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65D6" w14:textId="77777777" w:rsidR="00EF7383" w:rsidRDefault="00000000">
      <w:pPr>
        <w:spacing w:after="0" w:line="259" w:lineRule="auto"/>
        <w:ind w:left="26" w:right="1"/>
        <w:jc w:val="center"/>
      </w:pPr>
      <w:r>
        <w:rPr>
          <w:b/>
          <w:sz w:val="28"/>
        </w:rPr>
        <w:t xml:space="preserve">Rancho Santiago Community College District </w:t>
      </w:r>
    </w:p>
    <w:p w14:paraId="6C1DB036" w14:textId="77777777" w:rsidR="00EF7383" w:rsidRDefault="00000000">
      <w:pPr>
        <w:spacing w:after="0" w:line="259" w:lineRule="auto"/>
        <w:ind w:left="26"/>
        <w:jc w:val="center"/>
      </w:pPr>
      <w:r>
        <w:rPr>
          <w:b/>
          <w:sz w:val="28"/>
        </w:rPr>
        <w:t xml:space="preserve">ADMINISTRATIVE REGULATION </w:t>
      </w:r>
    </w:p>
    <w:p w14:paraId="49FDEFEB" w14:textId="77777777" w:rsidR="00EF7383" w:rsidRDefault="00000000">
      <w:pPr>
        <w:spacing w:after="0" w:line="259" w:lineRule="auto"/>
        <w:ind w:left="24"/>
        <w:jc w:val="center"/>
      </w:pPr>
      <w:r>
        <w:rPr>
          <w:sz w:val="28"/>
        </w:rPr>
        <w:t xml:space="preserve">Chapter 4 </w:t>
      </w:r>
    </w:p>
    <w:p w14:paraId="2DE9DE38" w14:textId="77777777" w:rsidR="00EF7383" w:rsidRDefault="00000000">
      <w:pPr>
        <w:spacing w:after="0" w:line="259" w:lineRule="auto"/>
        <w:ind w:left="24" w:right="1"/>
        <w:jc w:val="center"/>
      </w:pPr>
      <w:r>
        <w:rPr>
          <w:sz w:val="28"/>
        </w:rPr>
        <w:t xml:space="preserve">Academic Affairs </w:t>
      </w:r>
    </w:p>
    <w:p w14:paraId="7FFEC7A2" w14:textId="77777777" w:rsidR="00EF7383" w:rsidRDefault="00000000">
      <w:pPr>
        <w:spacing w:after="0" w:line="259" w:lineRule="auto"/>
        <w:ind w:left="93" w:firstLine="0"/>
        <w:jc w:val="center"/>
      </w:pPr>
      <w:r>
        <w:rPr>
          <w:sz w:val="28"/>
        </w:rPr>
        <w:t xml:space="preserve"> </w:t>
      </w:r>
    </w:p>
    <w:p w14:paraId="6C3D8204" w14:textId="77777777" w:rsidR="00EF7383" w:rsidRDefault="00000000">
      <w:pPr>
        <w:spacing w:after="48" w:line="259" w:lineRule="auto"/>
        <w:ind w:left="-30" w:right="-46" w:firstLine="0"/>
      </w:pPr>
      <w:r>
        <w:rPr>
          <w:rFonts w:ascii="Calibri" w:eastAsia="Calibri" w:hAnsi="Calibri" w:cs="Calibri"/>
          <w:noProof/>
        </w:rPr>
        <mc:AlternateContent>
          <mc:Choice Requires="wpg">
            <w:drawing>
              <wp:inline distT="0" distB="0" distL="0" distR="0" wp14:anchorId="41B17A5A" wp14:editId="50AF9F78">
                <wp:extent cx="5981700" cy="6096"/>
                <wp:effectExtent l="0" t="0" r="0" b="0"/>
                <wp:docPr id="1099" name="Group 1099"/>
                <wp:cNvGraphicFramePr/>
                <a:graphic xmlns:a="http://schemas.openxmlformats.org/drawingml/2006/main">
                  <a:graphicData uri="http://schemas.microsoft.com/office/word/2010/wordprocessingGroup">
                    <wpg:wgp>
                      <wpg:cNvGrpSpPr/>
                      <wpg:grpSpPr>
                        <a:xfrm>
                          <a:off x="0" y="0"/>
                          <a:ext cx="5981700" cy="6096"/>
                          <a:chOff x="0" y="0"/>
                          <a:chExt cx="5981700" cy="6096"/>
                        </a:xfrm>
                      </wpg:grpSpPr>
                      <wps:wsp>
                        <wps:cNvPr id="1406" name="Shape 1406"/>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9" style="width:471pt;height:0.47998pt;mso-position-horizontal-relative:char;mso-position-vertical-relative:line" coordsize="59817,60">
                <v:shape id="Shape 1407" style="position:absolute;width:59817;height:91;left:0;top:0;" coordsize="5981700,9144" path="m0,0l5981700,0l5981700,9144l0,9144l0,0">
                  <v:stroke weight="0pt" endcap="flat" joinstyle="miter" miterlimit="10" on="false" color="#000000" opacity="0"/>
                  <v:fill on="true" color="#000000"/>
                </v:shape>
              </v:group>
            </w:pict>
          </mc:Fallback>
        </mc:AlternateContent>
      </w:r>
    </w:p>
    <w:p w14:paraId="0EB1D083" w14:textId="77777777" w:rsidR="00EF7383" w:rsidRDefault="00000000">
      <w:pPr>
        <w:spacing w:after="0" w:line="259" w:lineRule="auto"/>
        <w:ind w:left="0" w:firstLine="0"/>
      </w:pPr>
      <w:r>
        <w:rPr>
          <w:sz w:val="24"/>
        </w:rPr>
        <w:t xml:space="preserve"> </w:t>
      </w:r>
    </w:p>
    <w:p w14:paraId="5698EB35" w14:textId="77777777" w:rsidR="00EF7383" w:rsidRDefault="00000000">
      <w:pPr>
        <w:spacing w:after="16" w:line="259" w:lineRule="auto"/>
        <w:ind w:left="0" w:firstLine="0"/>
      </w:pPr>
      <w:r>
        <w:rPr>
          <w:sz w:val="24"/>
        </w:rPr>
        <w:t xml:space="preserve"> </w:t>
      </w:r>
    </w:p>
    <w:p w14:paraId="4384443E" w14:textId="77777777" w:rsidR="00EF7383" w:rsidRDefault="00000000">
      <w:pPr>
        <w:spacing w:after="0" w:line="259" w:lineRule="auto"/>
        <w:ind w:left="0" w:firstLine="0"/>
      </w:pPr>
      <w:r>
        <w:rPr>
          <w:b/>
          <w:sz w:val="28"/>
        </w:rPr>
        <w:t xml:space="preserve">AR 4231 Grade Changes </w:t>
      </w:r>
    </w:p>
    <w:p w14:paraId="443ADF42" w14:textId="77777777" w:rsidR="00EF7383" w:rsidRDefault="00000000">
      <w:pPr>
        <w:spacing w:after="0" w:line="259" w:lineRule="auto"/>
        <w:ind w:left="0" w:firstLine="0"/>
      </w:pPr>
      <w:r>
        <w:rPr>
          <w:b/>
          <w:sz w:val="28"/>
        </w:rPr>
        <w:t xml:space="preserve"> </w:t>
      </w:r>
    </w:p>
    <w:p w14:paraId="2193AD90" w14:textId="77777777" w:rsidR="00EF7383" w:rsidRDefault="00000000">
      <w:pPr>
        <w:spacing w:after="0" w:line="259" w:lineRule="auto"/>
        <w:ind w:left="-5"/>
        <w:rPr>
          <w:ins w:id="0" w:author="Claire Coyne" w:date="2025-11-21T12:21:00Z" w16du:dateUtc="2025-11-21T20:21:00Z"/>
        </w:rPr>
      </w:pPr>
      <w:r>
        <w:rPr>
          <w:b/>
        </w:rPr>
        <w:t>Reference(s):</w:t>
      </w:r>
      <w:r>
        <w:t xml:space="preserve"> </w:t>
      </w:r>
    </w:p>
    <w:p w14:paraId="13D5FF4D" w14:textId="0DA70329" w:rsidR="00D70D35" w:rsidDel="00D70D35" w:rsidRDefault="00D70D35" w:rsidP="0075582C">
      <w:pPr>
        <w:spacing w:after="0" w:line="259" w:lineRule="auto"/>
        <w:rPr>
          <w:del w:id="1" w:author="Claire Coyne" w:date="2025-11-21T12:21:00Z" w16du:dateUtc="2025-11-21T20:21:00Z"/>
        </w:rPr>
      </w:pPr>
      <w:ins w:id="2" w:author="Claire Coyne" w:date="2025-11-21T12:21:00Z" w16du:dateUtc="2025-11-21T20:21:00Z">
        <w:r>
          <w:tab/>
        </w:r>
        <w:r w:rsidRPr="00D70D35">
          <w:t>Education Code Sections 76224 and 76232;</w:t>
        </w:r>
      </w:ins>
    </w:p>
    <w:p w14:paraId="19BCFB07" w14:textId="090871BC" w:rsidR="00D70D35" w:rsidDel="0075582C" w:rsidRDefault="00000000" w:rsidP="0075582C">
      <w:pPr>
        <w:spacing w:after="0" w:line="259" w:lineRule="auto"/>
        <w:ind w:left="0" w:firstLine="360"/>
        <w:rPr>
          <w:del w:id="3" w:author="Claire Coyne" w:date="2025-11-21T12:37:00Z" w16du:dateUtc="2025-11-21T20:37:00Z"/>
        </w:rPr>
      </w:pPr>
      <w:proofErr w:type="gramStart"/>
      <w:r>
        <w:t>Title</w:t>
      </w:r>
      <w:proofErr w:type="gramEnd"/>
      <w:r>
        <w:t xml:space="preserve"> 5 Section 55023</w:t>
      </w:r>
      <w:ins w:id="4" w:author="Claire Coyne" w:date="2025-11-21T12:21:00Z" w16du:dateUtc="2025-11-21T20:21:00Z">
        <w:r w:rsidR="00D70D35">
          <w:t>,</w:t>
        </w:r>
      </w:ins>
      <w:del w:id="5" w:author="Claire Coyne" w:date="2025-11-21T12:21:00Z" w16du:dateUtc="2025-11-21T20:21:00Z">
        <w:r w:rsidDel="00D70D35">
          <w:delText xml:space="preserve"> </w:delText>
        </w:r>
      </w:del>
      <w:ins w:id="6" w:author="Claire Coyne" w:date="2025-11-21T12:20:00Z">
        <w:r w:rsidR="00D70D35" w:rsidRPr="00D70D35">
          <w:t>55024, 55025</w:t>
        </w:r>
      </w:ins>
    </w:p>
    <w:p w14:paraId="046FF013" w14:textId="470D0A52" w:rsidR="00EF7383" w:rsidDel="00D70D35" w:rsidRDefault="00000000" w:rsidP="0075582C">
      <w:pPr>
        <w:spacing w:after="0" w:line="259" w:lineRule="auto"/>
        <w:ind w:left="0" w:firstLine="360"/>
        <w:rPr>
          <w:del w:id="7" w:author="Claire Coyne" w:date="2025-11-21T12:22:00Z" w16du:dateUtc="2025-11-21T20:22:00Z"/>
        </w:rPr>
        <w:pPrChange w:id="8" w:author="Claire Coyne" w:date="2025-11-21T12:37:00Z" w16du:dateUtc="2025-11-21T20:37:00Z">
          <w:pPr>
            <w:spacing w:after="0" w:line="259" w:lineRule="auto"/>
            <w:ind w:left="0" w:firstLine="0"/>
          </w:pPr>
        </w:pPrChange>
      </w:pPr>
      <w:del w:id="9" w:author="Claire Coyne" w:date="2025-11-21T12:22:00Z" w16du:dateUtc="2025-11-21T20:22:00Z">
        <w:r w:rsidDel="00D70D35">
          <w:delText xml:space="preserve"> </w:delText>
        </w:r>
      </w:del>
    </w:p>
    <w:p w14:paraId="5559C392" w14:textId="3A9CC544" w:rsidR="00EF7383" w:rsidDel="00D70D35" w:rsidRDefault="00000000" w:rsidP="0075582C">
      <w:pPr>
        <w:spacing w:after="0" w:line="259" w:lineRule="auto"/>
        <w:ind w:left="0" w:firstLine="360"/>
        <w:rPr>
          <w:del w:id="10" w:author="Claire Coyne" w:date="2025-11-21T12:22:00Z" w16du:dateUtc="2025-11-21T20:22:00Z"/>
        </w:rPr>
        <w:pPrChange w:id="11" w:author="Claire Coyne" w:date="2025-11-21T12:37:00Z" w16du:dateUtc="2025-11-21T20:37:00Z">
          <w:pPr>
            <w:spacing w:after="0" w:line="259" w:lineRule="auto"/>
            <w:ind w:left="0" w:firstLine="0"/>
          </w:pPr>
        </w:pPrChange>
      </w:pPr>
      <w:del w:id="12" w:author="Claire Coyne" w:date="2025-11-21T12:22:00Z" w16du:dateUtc="2025-11-21T20:22:00Z">
        <w:r w:rsidDel="00D70D35">
          <w:delText xml:space="preserve"> </w:delText>
        </w:r>
      </w:del>
    </w:p>
    <w:p w14:paraId="6FB09A7E" w14:textId="0644DCA3" w:rsidR="00EF7383" w:rsidDel="00D70D35" w:rsidRDefault="00000000" w:rsidP="0075582C">
      <w:pPr>
        <w:spacing w:after="0" w:line="259" w:lineRule="auto"/>
        <w:ind w:left="0" w:firstLine="0"/>
        <w:rPr>
          <w:del w:id="13" w:author="Claire Coyne" w:date="2025-11-21T12:22:00Z" w16du:dateUtc="2025-11-21T20:22:00Z"/>
        </w:rPr>
      </w:pPr>
      <w:del w:id="14" w:author="Claire Coyne" w:date="2025-11-21T12:22:00Z" w16du:dateUtc="2025-11-21T20:22:00Z">
        <w:r w:rsidDel="00D70D35">
          <w:delText xml:space="preserve">Grades from a grading system shall be averaged on the basis of the point equivalencies to determine a student’s grade point average using only the following evaluative symbols: </w:delText>
        </w:r>
      </w:del>
    </w:p>
    <w:p w14:paraId="6523C789" w14:textId="60E0B3F9" w:rsidR="00EF7383" w:rsidDel="00D70D35" w:rsidRDefault="00000000">
      <w:pPr>
        <w:spacing w:after="0" w:line="259" w:lineRule="auto"/>
        <w:ind w:left="0" w:firstLine="0"/>
        <w:rPr>
          <w:del w:id="15" w:author="Claire Coyne" w:date="2025-11-21T12:22:00Z" w16du:dateUtc="2025-11-21T20:22:00Z"/>
        </w:rPr>
      </w:pPr>
      <w:del w:id="16" w:author="Claire Coyne" w:date="2025-11-21T12:22:00Z" w16du:dateUtc="2025-11-21T20:22:00Z">
        <w:r w:rsidDel="00D70D35">
          <w:rPr>
            <w:b/>
          </w:rPr>
          <w:delText xml:space="preserve"> </w:delText>
        </w:r>
      </w:del>
    </w:p>
    <w:p w14:paraId="28AAC509" w14:textId="700FC30E" w:rsidR="00EF7383" w:rsidDel="00D70D35" w:rsidRDefault="00000000">
      <w:pPr>
        <w:spacing w:after="0" w:line="259" w:lineRule="auto"/>
        <w:ind w:left="-5"/>
        <w:rPr>
          <w:del w:id="17" w:author="Claire Coyne" w:date="2025-11-21T12:22:00Z" w16du:dateUtc="2025-11-21T20:22:00Z"/>
        </w:rPr>
      </w:pPr>
      <w:del w:id="18" w:author="Claire Coyne" w:date="2025-11-21T12:22:00Z" w16du:dateUtc="2025-11-21T20:22:00Z">
        <w:r w:rsidDel="00D70D35">
          <w:rPr>
            <w:b/>
          </w:rPr>
          <w:delText xml:space="preserve">Evaluative Symbols: </w:delText>
        </w:r>
      </w:del>
    </w:p>
    <w:p w14:paraId="3A55C42F" w14:textId="4784B0F1" w:rsidR="00EF7383" w:rsidDel="00D70D35" w:rsidRDefault="00000000">
      <w:pPr>
        <w:numPr>
          <w:ilvl w:val="0"/>
          <w:numId w:val="1"/>
        </w:numPr>
        <w:ind w:hanging="220"/>
        <w:rPr>
          <w:del w:id="19" w:author="Claire Coyne" w:date="2025-11-21T12:22:00Z" w16du:dateUtc="2025-11-21T20:22:00Z"/>
        </w:rPr>
      </w:pPr>
      <w:del w:id="20" w:author="Claire Coyne" w:date="2025-11-21T12:22:00Z" w16du:dateUtc="2025-11-21T20:22:00Z">
        <w:r w:rsidDel="00D70D35">
          <w:delText xml:space="preserve">– Excellent (Grade Point = 4) </w:delText>
        </w:r>
      </w:del>
    </w:p>
    <w:p w14:paraId="075417B8" w14:textId="2FC740D1" w:rsidR="00EF7383" w:rsidDel="00D70D35" w:rsidRDefault="00000000">
      <w:pPr>
        <w:numPr>
          <w:ilvl w:val="0"/>
          <w:numId w:val="1"/>
        </w:numPr>
        <w:ind w:hanging="220"/>
        <w:rPr>
          <w:del w:id="21" w:author="Claire Coyne" w:date="2025-11-21T12:22:00Z" w16du:dateUtc="2025-11-21T20:22:00Z"/>
        </w:rPr>
      </w:pPr>
      <w:del w:id="22" w:author="Claire Coyne" w:date="2025-11-21T12:22:00Z" w16du:dateUtc="2025-11-21T20:22:00Z">
        <w:r w:rsidDel="00D70D35">
          <w:delText xml:space="preserve">– Good (Grade Point = 3) </w:delText>
        </w:r>
      </w:del>
    </w:p>
    <w:p w14:paraId="401E9CC0" w14:textId="65B67678" w:rsidR="00EF7383" w:rsidDel="00D70D35" w:rsidRDefault="00000000">
      <w:pPr>
        <w:numPr>
          <w:ilvl w:val="0"/>
          <w:numId w:val="1"/>
        </w:numPr>
        <w:ind w:hanging="220"/>
        <w:rPr>
          <w:del w:id="23" w:author="Claire Coyne" w:date="2025-11-21T12:22:00Z" w16du:dateUtc="2025-11-21T20:22:00Z"/>
        </w:rPr>
      </w:pPr>
      <w:del w:id="24" w:author="Claire Coyne" w:date="2025-11-21T12:22:00Z" w16du:dateUtc="2025-11-21T20:22:00Z">
        <w:r w:rsidDel="00D70D35">
          <w:delText xml:space="preserve">– Satisfactory (Grade Point = 2) </w:delText>
        </w:r>
      </w:del>
    </w:p>
    <w:p w14:paraId="71704059" w14:textId="26FE7C17" w:rsidR="00EF7383" w:rsidDel="00D70D35" w:rsidRDefault="00000000">
      <w:pPr>
        <w:numPr>
          <w:ilvl w:val="0"/>
          <w:numId w:val="1"/>
        </w:numPr>
        <w:ind w:hanging="220"/>
        <w:rPr>
          <w:del w:id="25" w:author="Claire Coyne" w:date="2025-11-21T12:22:00Z" w16du:dateUtc="2025-11-21T20:22:00Z"/>
        </w:rPr>
      </w:pPr>
      <w:del w:id="26" w:author="Claire Coyne" w:date="2025-11-21T12:22:00Z" w16du:dateUtc="2025-11-21T20:22:00Z">
        <w:r w:rsidDel="00D70D35">
          <w:delText xml:space="preserve">– Less than satisfactory (Grade Point = 1) </w:delText>
        </w:r>
      </w:del>
    </w:p>
    <w:p w14:paraId="7A6184EC" w14:textId="5AB2553A" w:rsidR="00EF7383" w:rsidDel="00D70D35" w:rsidRDefault="00000000">
      <w:pPr>
        <w:ind w:left="-5"/>
        <w:rPr>
          <w:del w:id="27" w:author="Claire Coyne" w:date="2025-11-21T12:22:00Z" w16du:dateUtc="2025-11-21T20:22:00Z"/>
        </w:rPr>
      </w:pPr>
      <w:del w:id="28" w:author="Claire Coyne" w:date="2025-11-21T12:22:00Z" w16du:dateUtc="2025-11-21T20:22:00Z">
        <w:r w:rsidDel="00D70D35">
          <w:delText xml:space="preserve">F – Failing (Grade Point = 0) </w:delText>
        </w:r>
      </w:del>
    </w:p>
    <w:p w14:paraId="0A3555D6" w14:textId="72410D67" w:rsidR="00EF7383" w:rsidDel="00D70D35" w:rsidRDefault="00000000">
      <w:pPr>
        <w:ind w:left="-5"/>
        <w:rPr>
          <w:del w:id="29" w:author="Claire Coyne" w:date="2025-11-21T12:22:00Z" w16du:dateUtc="2025-11-21T20:22:00Z"/>
        </w:rPr>
      </w:pPr>
      <w:del w:id="30" w:author="Claire Coyne" w:date="2025-11-21T12:22:00Z" w16du:dateUtc="2025-11-21T20:22:00Z">
        <w:r w:rsidDel="00D70D35">
          <w:delText xml:space="preserve">P – Passing (At least satisfactory – units awarded not counted in GPA) </w:delText>
        </w:r>
      </w:del>
    </w:p>
    <w:p w14:paraId="3B2AAF36" w14:textId="1AC79723" w:rsidR="00EF7383" w:rsidDel="00D70D35" w:rsidRDefault="00000000">
      <w:pPr>
        <w:ind w:left="-5" w:right="603"/>
        <w:rPr>
          <w:del w:id="31" w:author="Claire Coyne" w:date="2025-11-21T12:22:00Z" w16du:dateUtc="2025-11-21T20:22:00Z"/>
        </w:rPr>
      </w:pPr>
      <w:del w:id="32" w:author="Claire Coyne" w:date="2025-11-21T12:22:00Z" w16du:dateUtc="2025-11-21T20:22:00Z">
        <w:r w:rsidDel="00D70D35">
          <w:delText xml:space="preserve">SP – Satisfactory Progress towards completion of the course (Used for noncredit           courses only and is not supplanted by any other symbol) </w:delText>
        </w:r>
      </w:del>
    </w:p>
    <w:p w14:paraId="6F90747E" w14:textId="24F7BF80" w:rsidR="00EF7383" w:rsidDel="00D70D35" w:rsidRDefault="00000000">
      <w:pPr>
        <w:ind w:left="-5"/>
        <w:rPr>
          <w:del w:id="33" w:author="Claire Coyne" w:date="2025-11-21T12:22:00Z" w16du:dateUtc="2025-11-21T20:22:00Z"/>
        </w:rPr>
      </w:pPr>
      <w:del w:id="34" w:author="Claire Coyne" w:date="2025-11-21T12:22:00Z" w16du:dateUtc="2025-11-21T20:22:00Z">
        <w:r w:rsidDel="00D70D35">
          <w:delText xml:space="preserve">NP – No Pass (Less than satisfactory, or failing – units not counted in GPA) </w:delText>
        </w:r>
      </w:del>
    </w:p>
    <w:p w14:paraId="13D209BA" w14:textId="23B19A18" w:rsidR="00EF7383" w:rsidDel="00D70D35" w:rsidRDefault="00000000">
      <w:pPr>
        <w:spacing w:after="0" w:line="259" w:lineRule="auto"/>
        <w:ind w:left="0" w:firstLine="0"/>
        <w:rPr>
          <w:del w:id="35" w:author="Claire Coyne" w:date="2025-11-21T12:22:00Z" w16du:dateUtc="2025-11-21T20:22:00Z"/>
        </w:rPr>
      </w:pPr>
      <w:del w:id="36" w:author="Claire Coyne" w:date="2025-11-21T12:22:00Z" w16du:dateUtc="2025-11-21T20:22:00Z">
        <w:r w:rsidDel="00D70D35">
          <w:rPr>
            <w:b/>
          </w:rPr>
          <w:delText xml:space="preserve"> </w:delText>
        </w:r>
      </w:del>
    </w:p>
    <w:p w14:paraId="7BCBD319" w14:textId="68CD3A6B" w:rsidR="00EF7383" w:rsidDel="00D70D35" w:rsidRDefault="00000000">
      <w:pPr>
        <w:spacing w:after="0" w:line="259" w:lineRule="auto"/>
        <w:ind w:left="0" w:firstLine="0"/>
        <w:rPr>
          <w:del w:id="37" w:author="Claire Coyne" w:date="2025-11-21T12:22:00Z" w16du:dateUtc="2025-11-21T20:22:00Z"/>
        </w:rPr>
      </w:pPr>
      <w:del w:id="38" w:author="Claire Coyne" w:date="2025-11-21T12:22:00Z" w16du:dateUtc="2025-11-21T20:22:00Z">
        <w:r w:rsidDel="00D70D35">
          <w:delText xml:space="preserve"> </w:delText>
        </w:r>
      </w:del>
    </w:p>
    <w:p w14:paraId="556E5E91" w14:textId="5268AD4E" w:rsidR="00EF7383" w:rsidDel="00D70D35" w:rsidRDefault="00000000">
      <w:pPr>
        <w:spacing w:after="0" w:line="259" w:lineRule="auto"/>
        <w:ind w:left="-5"/>
        <w:rPr>
          <w:del w:id="39" w:author="Claire Coyne" w:date="2025-11-21T12:22:00Z" w16du:dateUtc="2025-11-21T20:22:00Z"/>
        </w:rPr>
      </w:pPr>
      <w:del w:id="40" w:author="Claire Coyne" w:date="2025-11-21T12:22:00Z" w16du:dateUtc="2025-11-21T20:22:00Z">
        <w:r w:rsidDel="00D70D35">
          <w:rPr>
            <w:b/>
          </w:rPr>
          <w:delText xml:space="preserve">Non-Evaluative Symbols: </w:delText>
        </w:r>
      </w:del>
    </w:p>
    <w:p w14:paraId="062EBD84" w14:textId="45336F05" w:rsidR="00EF7383" w:rsidDel="00D70D35" w:rsidRDefault="00000000">
      <w:pPr>
        <w:ind w:left="-5"/>
        <w:rPr>
          <w:del w:id="41" w:author="Claire Coyne" w:date="2025-11-21T12:22:00Z" w16du:dateUtc="2025-11-21T20:22:00Z"/>
        </w:rPr>
      </w:pPr>
      <w:del w:id="42" w:author="Claire Coyne" w:date="2025-11-21T12:22:00Z" w16du:dateUtc="2025-11-21T20:22:00Z">
        <w:r w:rsidDel="00D70D35">
          <w:rPr>
            <w:b/>
          </w:rPr>
          <w:delText>I – Incomplete:</w:delText>
        </w:r>
        <w:r w:rsidDel="00D70D35">
          <w:delText xml:space="preserve">  Incomplete academic work for unforeseeable, emergency and justifiable reasons.  The condition for the removal of the “I” shall be stated by the instructor in a written record.  The record shall contain the conditions for the removal of the “I” and the grade assigned in lieu of its removal.  The record must be given to the student with a copy on file with the registrar until the “I” is made up or the time limit has passed.  A final grade shall be assigned when the work stipulated has been completed and evaluated, or when the time limit for completing the work has passed.  The “I” may be made up no later than one year following the end of the term in which it was assigned.  The “I” symbol shall not be used in calculating units attempted nor for grade points. </w:delText>
        </w:r>
      </w:del>
    </w:p>
    <w:p w14:paraId="4A292674" w14:textId="112211BA" w:rsidR="00EF7383" w:rsidDel="00D70D35" w:rsidRDefault="00000000">
      <w:pPr>
        <w:spacing w:after="0" w:line="259" w:lineRule="auto"/>
        <w:ind w:left="0" w:firstLine="0"/>
        <w:rPr>
          <w:del w:id="43" w:author="Claire Coyne" w:date="2025-11-21T12:22:00Z" w16du:dateUtc="2025-11-21T20:22:00Z"/>
        </w:rPr>
      </w:pPr>
      <w:del w:id="44" w:author="Claire Coyne" w:date="2025-11-21T12:22:00Z" w16du:dateUtc="2025-11-21T20:22:00Z">
        <w:r w:rsidDel="00D70D35">
          <w:delText xml:space="preserve"> </w:delText>
        </w:r>
      </w:del>
    </w:p>
    <w:p w14:paraId="27B4FE25" w14:textId="5E15E730" w:rsidR="00EF7383" w:rsidDel="00D70D35" w:rsidRDefault="00000000">
      <w:pPr>
        <w:ind w:left="-5"/>
        <w:rPr>
          <w:del w:id="45" w:author="Claire Coyne" w:date="2025-11-21T12:22:00Z" w16du:dateUtc="2025-11-21T20:22:00Z"/>
        </w:rPr>
      </w:pPr>
      <w:del w:id="46" w:author="Claire Coyne" w:date="2025-11-21T12:22:00Z" w16du:dateUtc="2025-11-21T20:22:00Z">
        <w:r w:rsidDel="00D70D35">
          <w:rPr>
            <w:b/>
          </w:rPr>
          <w:delText>IP – In Progress:</w:delText>
        </w:r>
        <w:r w:rsidDel="00D70D35">
          <w:delText xml:space="preserve">  The “IP” symbol shall be used only in courses which extend beyond the normal end of an academic term.  It indicates that work is “in progress,” but that assignment of an evaluative symbol (grade) must await its completion.  The “IP” symbol shall remain on the student’s permanent record in order to satisfy enrollment documentation.  The appropriate evaluative symbol (grade) and unit credit shall be assigned and appear on the student’s </w:delText>
        </w:r>
        <w:r w:rsidDel="00D70D35">
          <w:lastRenderedPageBreak/>
          <w:delText xml:space="preserve">permanent record for the term in which the course is completed.  The “IP” symbol shall not be used in calculating grade point averages.  If a student enrolled in an “open-entry, open-exit” course is assigned an “IP” and does not re-enroll in that course during the subsequent term, the appropriate faculty will assign an evaluation symbol (grade) to be recorded on the student’s permanent record for the course. </w:delText>
        </w:r>
      </w:del>
    </w:p>
    <w:p w14:paraId="65868849" w14:textId="519332E0" w:rsidR="00EF7383" w:rsidDel="00D70D35" w:rsidRDefault="00000000">
      <w:pPr>
        <w:spacing w:after="0" w:line="259" w:lineRule="auto"/>
        <w:ind w:left="0" w:firstLine="0"/>
        <w:rPr>
          <w:del w:id="47" w:author="Claire Coyne" w:date="2025-11-21T12:22:00Z" w16du:dateUtc="2025-11-21T20:22:00Z"/>
        </w:rPr>
      </w:pPr>
      <w:del w:id="48" w:author="Claire Coyne" w:date="2025-11-21T12:22:00Z" w16du:dateUtc="2025-11-21T20:22:00Z">
        <w:r w:rsidDel="00D70D35">
          <w:delText xml:space="preserve"> </w:delText>
        </w:r>
      </w:del>
    </w:p>
    <w:p w14:paraId="75275738" w14:textId="38D9F0A6" w:rsidR="00EF7383" w:rsidDel="00D70D35" w:rsidRDefault="00000000">
      <w:pPr>
        <w:ind w:left="-5"/>
        <w:rPr>
          <w:del w:id="49" w:author="Claire Coyne" w:date="2025-11-21T12:22:00Z" w16du:dateUtc="2025-11-21T20:22:00Z"/>
        </w:rPr>
      </w:pPr>
      <w:del w:id="50" w:author="Claire Coyne" w:date="2025-11-21T12:22:00Z" w16du:dateUtc="2025-11-21T20:22:00Z">
        <w:r w:rsidDel="00D70D35">
          <w:rPr>
            <w:b/>
          </w:rPr>
          <w:delText>RD – Report Delayed:</w:delText>
        </w:r>
        <w:r w:rsidDel="00D70D35">
          <w:delText xml:space="preserve">  The “RD” symbol may be assigned by the registrar only.  It is to be used when there is a delay in reporting the grade of a student due to circumstances beyond the control of the student.  It is a temporary notation to be replaced by a permanent symbol as soon as possible.  “RD” shall not be used in calculating grade point averages. </w:delText>
        </w:r>
      </w:del>
    </w:p>
    <w:p w14:paraId="014A0578" w14:textId="2C56EC1B" w:rsidR="00EF7383" w:rsidDel="00D70D35" w:rsidRDefault="00000000">
      <w:pPr>
        <w:spacing w:after="0" w:line="259" w:lineRule="auto"/>
        <w:ind w:left="0" w:firstLine="0"/>
        <w:rPr>
          <w:del w:id="51" w:author="Claire Coyne" w:date="2025-11-21T12:22:00Z" w16du:dateUtc="2025-11-21T20:22:00Z"/>
        </w:rPr>
      </w:pPr>
      <w:del w:id="52" w:author="Claire Coyne" w:date="2025-11-21T12:22:00Z" w16du:dateUtc="2025-11-21T20:22:00Z">
        <w:r w:rsidDel="00D70D35">
          <w:delText xml:space="preserve"> </w:delText>
        </w:r>
      </w:del>
    </w:p>
    <w:p w14:paraId="0FC08578" w14:textId="63850525" w:rsidR="00EF7383" w:rsidDel="00D70D35" w:rsidRDefault="00000000">
      <w:pPr>
        <w:ind w:left="-5"/>
        <w:rPr>
          <w:del w:id="53" w:author="Claire Coyne" w:date="2025-11-21T12:22:00Z" w16du:dateUtc="2025-11-21T20:22:00Z"/>
        </w:rPr>
      </w:pPr>
      <w:del w:id="54" w:author="Claire Coyne" w:date="2025-11-21T12:22:00Z" w16du:dateUtc="2025-11-21T20:22:00Z">
        <w:r w:rsidDel="00D70D35">
          <w:rPr>
            <w:b/>
          </w:rPr>
          <w:delText>W – Withdrawal:</w:delText>
        </w:r>
        <w:r w:rsidDel="00D70D35">
          <w:delText xml:space="preserve">  The “W” symbol may be used to denote withdrawal in accordance with the requirements of Title 5 Section 55024. </w:delText>
        </w:r>
      </w:del>
    </w:p>
    <w:p w14:paraId="67CCFAE6" w14:textId="42DA0C4E" w:rsidR="00EF7383" w:rsidDel="00D70D35" w:rsidRDefault="00000000">
      <w:pPr>
        <w:spacing w:after="0" w:line="259" w:lineRule="auto"/>
        <w:ind w:left="0" w:firstLine="0"/>
        <w:rPr>
          <w:del w:id="55" w:author="Claire Coyne" w:date="2025-11-21T12:22:00Z" w16du:dateUtc="2025-11-21T20:22:00Z"/>
        </w:rPr>
      </w:pPr>
      <w:del w:id="56" w:author="Claire Coyne" w:date="2025-11-21T12:22:00Z" w16du:dateUtc="2025-11-21T20:22:00Z">
        <w:r w:rsidDel="00D70D35">
          <w:delText xml:space="preserve"> </w:delText>
        </w:r>
      </w:del>
    </w:p>
    <w:p w14:paraId="3DC238A3" w14:textId="04CA8595" w:rsidR="00EF7383" w:rsidDel="00D70D35" w:rsidRDefault="00000000">
      <w:pPr>
        <w:ind w:left="-5"/>
        <w:rPr>
          <w:del w:id="57" w:author="Claire Coyne" w:date="2025-11-21T12:22:00Z" w16du:dateUtc="2025-11-21T20:22:00Z"/>
        </w:rPr>
      </w:pPr>
      <w:del w:id="58" w:author="Claire Coyne" w:date="2025-11-21T12:22:00Z" w16du:dateUtc="2025-11-21T20:22:00Z">
        <w:r w:rsidDel="00D70D35">
          <w:rPr>
            <w:b/>
          </w:rPr>
          <w:delText>EW – Excused Withdrawal:</w:delText>
        </w:r>
        <w:r w:rsidDel="00D70D35">
          <w:delText xml:space="preserve">  The “EW” symbol may be used to denote an excused withdrawal in accordance with the requirements of Title 5 Section 55024. </w:delText>
        </w:r>
      </w:del>
    </w:p>
    <w:p w14:paraId="5F0396BC" w14:textId="2CE9FAAC" w:rsidR="00EF7383" w:rsidDel="00D70D35" w:rsidRDefault="00000000">
      <w:pPr>
        <w:spacing w:after="0" w:line="259" w:lineRule="auto"/>
        <w:ind w:left="0" w:firstLine="0"/>
        <w:rPr>
          <w:del w:id="59" w:author="Claire Coyne" w:date="2025-11-21T12:22:00Z" w16du:dateUtc="2025-11-21T20:22:00Z"/>
        </w:rPr>
      </w:pPr>
      <w:del w:id="60" w:author="Claire Coyne" w:date="2025-11-21T12:22:00Z" w16du:dateUtc="2025-11-21T20:22:00Z">
        <w:r w:rsidDel="00D70D35">
          <w:rPr>
            <w:b/>
          </w:rPr>
          <w:delText xml:space="preserve"> </w:delText>
        </w:r>
      </w:del>
    </w:p>
    <w:p w14:paraId="27BA9C1D" w14:textId="154294D0" w:rsidR="00EF7383" w:rsidDel="00D70D35" w:rsidRDefault="00000000">
      <w:pPr>
        <w:ind w:left="-5"/>
        <w:rPr>
          <w:del w:id="61" w:author="Claire Coyne" w:date="2025-11-21T12:22:00Z" w16du:dateUtc="2025-11-21T20:22:00Z"/>
        </w:rPr>
      </w:pPr>
      <w:del w:id="62" w:author="Claire Coyne" w:date="2025-11-21T12:22:00Z" w16du:dateUtc="2025-11-21T20:22:00Z">
        <w:r w:rsidDel="00D70D35">
          <w:rPr>
            <w:b/>
          </w:rPr>
          <w:delText>MW – Military Withdrawal:</w:delText>
        </w:r>
        <w:r w:rsidDel="00D70D35">
          <w:delText xml:space="preserve">  The “MW” symbol may be used to denote military withdrawal in accordance with Title 5 Section 55024. </w:delText>
        </w:r>
      </w:del>
    </w:p>
    <w:p w14:paraId="3D03DB01" w14:textId="77777777" w:rsidR="00EF7383" w:rsidRDefault="00000000">
      <w:pPr>
        <w:spacing w:after="0" w:line="259" w:lineRule="auto"/>
        <w:ind w:left="0" w:firstLine="0"/>
        <w:rPr>
          <w:ins w:id="63" w:author="Claire Coyne" w:date="2025-11-21T12:22:00Z" w16du:dateUtc="2025-11-21T20:22:00Z"/>
        </w:rPr>
      </w:pPr>
      <w:r>
        <w:t xml:space="preserve"> </w:t>
      </w:r>
    </w:p>
    <w:p w14:paraId="1A548172" w14:textId="159F91E5" w:rsidR="00D70D35" w:rsidRDefault="00D70D35" w:rsidP="00D70D35">
      <w:pPr>
        <w:spacing w:after="0" w:line="259" w:lineRule="auto"/>
        <w:ind w:left="0" w:firstLine="0"/>
        <w:rPr>
          <w:ins w:id="64" w:author="Claire Coyne" w:date="2025-11-21T12:30:00Z" w16du:dateUtc="2025-11-21T20:30:00Z"/>
          <w:b/>
          <w:bCs/>
        </w:rPr>
      </w:pPr>
      <w:ins w:id="65" w:author="Claire Coyne" w:date="2025-11-21T12:22:00Z">
        <w:r w:rsidRPr="00D70D35">
          <w:rPr>
            <w:b/>
            <w:bCs/>
          </w:rPr>
          <w:t>Determination of Final Grades and Grade Changes</w:t>
        </w:r>
      </w:ins>
    </w:p>
    <w:p w14:paraId="015E2A97" w14:textId="77777777" w:rsidR="0075582C" w:rsidRPr="00D70D35" w:rsidRDefault="0075582C" w:rsidP="00D70D35">
      <w:pPr>
        <w:spacing w:after="0" w:line="259" w:lineRule="auto"/>
        <w:ind w:left="0" w:firstLine="0"/>
        <w:rPr>
          <w:ins w:id="66" w:author="Claire Coyne" w:date="2025-11-21T12:22:00Z"/>
          <w:b/>
          <w:bCs/>
        </w:rPr>
      </w:pPr>
    </w:p>
    <w:p w14:paraId="6B63CFA8" w14:textId="5A9768BE" w:rsidR="0075582C" w:rsidRDefault="0075582C" w:rsidP="00D70D35">
      <w:pPr>
        <w:spacing w:after="0" w:line="259" w:lineRule="auto"/>
        <w:ind w:left="0" w:firstLine="0"/>
        <w:rPr>
          <w:ins w:id="67" w:author="Claire Coyne" w:date="2025-11-21T12:30:00Z" w16du:dateUtc="2025-11-21T20:30:00Z"/>
        </w:rPr>
      </w:pPr>
      <w:ins w:id="68" w:author="Claire Coyne" w:date="2025-11-21T12:30:00Z">
        <w:r w:rsidRPr="0075582C">
          <w:t>The instructor of the course shall determine the final grade (evaluative symbol) to be awarded to each student.</w:t>
        </w:r>
      </w:ins>
    </w:p>
    <w:p w14:paraId="09B865EB" w14:textId="77777777" w:rsidR="0075582C" w:rsidRDefault="0075582C" w:rsidP="00D70D35">
      <w:pPr>
        <w:spacing w:after="0" w:line="259" w:lineRule="auto"/>
        <w:ind w:left="0" w:firstLine="0"/>
        <w:rPr>
          <w:ins w:id="69" w:author="Claire Coyne" w:date="2025-11-21T12:29:00Z" w16du:dateUtc="2025-11-21T20:29:00Z"/>
        </w:rPr>
      </w:pPr>
    </w:p>
    <w:p w14:paraId="2E7516F1" w14:textId="26ECF445" w:rsidR="00D70D35" w:rsidRPr="00D70D35" w:rsidRDefault="00D70D35" w:rsidP="00D70D35">
      <w:pPr>
        <w:spacing w:after="0" w:line="259" w:lineRule="auto"/>
        <w:ind w:left="0" w:firstLine="0"/>
        <w:rPr>
          <w:ins w:id="70" w:author="Claire Coyne" w:date="2025-11-21T12:22:00Z"/>
        </w:rPr>
      </w:pPr>
      <w:ins w:id="71" w:author="Claire Coyne" w:date="2025-11-21T12:22:00Z">
        <w:r w:rsidRPr="00D70D35">
          <w:t xml:space="preserve">The determination of the student's grade by the instructor is final in the absence of </w:t>
        </w:r>
        <w:proofErr w:type="gramStart"/>
        <w:r w:rsidRPr="00D70D35">
          <w:t>mistake</w:t>
        </w:r>
        <w:proofErr w:type="gramEnd"/>
        <w:r w:rsidRPr="00D70D35">
          <w:t>, fraud, bad faith, or incompetence. “Mistake” may include, but is not limited to, errors made by an instructor in calculating a student’s grade, and clerical errors. “Fraud” may include, but is not limited to, inaccurate recording or change of a grade by any person who gains access to grade records without authorization.</w:t>
        </w:r>
      </w:ins>
    </w:p>
    <w:p w14:paraId="74B6B475" w14:textId="77777777" w:rsidR="0075582C" w:rsidRDefault="0075582C" w:rsidP="00D70D35">
      <w:pPr>
        <w:spacing w:after="0" w:line="259" w:lineRule="auto"/>
        <w:ind w:left="0" w:firstLine="0"/>
        <w:rPr>
          <w:ins w:id="72" w:author="Claire Coyne" w:date="2025-11-21T12:29:00Z" w16du:dateUtc="2025-11-21T20:29:00Z"/>
        </w:rPr>
      </w:pPr>
    </w:p>
    <w:p w14:paraId="5CFDEEDF" w14:textId="22676C69" w:rsidR="00D70D35" w:rsidRPr="00D70D35" w:rsidRDefault="00D70D35" w:rsidP="00D70D35">
      <w:pPr>
        <w:spacing w:after="0" w:line="259" w:lineRule="auto"/>
        <w:ind w:left="0" w:firstLine="0"/>
        <w:rPr>
          <w:ins w:id="73" w:author="Claire Coyne" w:date="2025-11-21T12:22:00Z"/>
        </w:rPr>
      </w:pPr>
      <w:ins w:id="74" w:author="Claire Coyne" w:date="2025-11-21T12:22:00Z">
        <w:r w:rsidRPr="00D70D35">
          <w:t>The removal or change of an incorrect grade from a student's record shall only be done pursuant to Education Code Section 76232 or by an alternative method that ensures that each student shall be afforded an objective and reasonable review of the requested final grade change.</w:t>
        </w:r>
      </w:ins>
    </w:p>
    <w:p w14:paraId="72F5B2DB" w14:textId="77777777" w:rsidR="0075582C" w:rsidRDefault="0075582C" w:rsidP="00D70D35">
      <w:pPr>
        <w:spacing w:after="0" w:line="259" w:lineRule="auto"/>
        <w:ind w:left="0" w:firstLine="0"/>
        <w:rPr>
          <w:ins w:id="75" w:author="Claire Coyne" w:date="2025-11-21T12:30:00Z" w16du:dateUtc="2025-11-21T20:30:00Z"/>
        </w:rPr>
      </w:pPr>
    </w:p>
    <w:p w14:paraId="14C1BA41" w14:textId="4D6D3E23" w:rsidR="00D70D35" w:rsidRPr="00D70D35" w:rsidRDefault="00D70D35" w:rsidP="00D70D35">
      <w:pPr>
        <w:spacing w:after="0" w:line="259" w:lineRule="auto"/>
        <w:ind w:left="0" w:firstLine="0"/>
        <w:rPr>
          <w:ins w:id="76" w:author="Claire Coyne" w:date="2025-11-21T12:22:00Z"/>
        </w:rPr>
      </w:pPr>
      <w:ins w:id="77" w:author="Claire Coyne" w:date="2025-11-21T12:22:00Z">
        <w:r w:rsidRPr="00D70D35">
          <w:t>If a student believes they have valid grounds to challenge a grade, they must first attempt to informally resolve the problem with the instructor. Once grades are available, the student is expected to contact their instructor directly to discuss the dispute by phone or email. If the instructor is not available or is no longer employed by the District, the student should contact the Department Chair.</w:t>
        </w:r>
      </w:ins>
    </w:p>
    <w:p w14:paraId="2B76B849" w14:textId="77777777" w:rsidR="00D70D35" w:rsidRDefault="00D70D35" w:rsidP="00D70D35">
      <w:pPr>
        <w:spacing w:after="0" w:line="259" w:lineRule="auto"/>
        <w:ind w:left="0" w:firstLine="0"/>
        <w:rPr>
          <w:ins w:id="78" w:author="Claire Coyne" w:date="2025-11-21T12:29:00Z" w16du:dateUtc="2025-11-21T20:29:00Z"/>
        </w:rPr>
      </w:pPr>
    </w:p>
    <w:p w14:paraId="67130FE6" w14:textId="793CC5A1" w:rsidR="00D70D35" w:rsidRPr="00D70D35" w:rsidRDefault="00D70D35" w:rsidP="00D70D35">
      <w:pPr>
        <w:spacing w:after="0" w:line="259" w:lineRule="auto"/>
        <w:ind w:left="0" w:firstLine="0"/>
        <w:rPr>
          <w:ins w:id="79" w:author="Claire Coyne" w:date="2025-11-21T12:22:00Z"/>
        </w:rPr>
      </w:pPr>
      <w:ins w:id="80" w:author="Claire Coyne" w:date="2025-11-21T12:22:00Z">
        <w:r w:rsidRPr="00D70D35">
          <w:t xml:space="preserve">When challenging a final grade assigned by an instructor, the burden of proof is on the student to provide evidence of </w:t>
        </w:r>
        <w:proofErr w:type="gramStart"/>
        <w:r w:rsidRPr="00D70D35">
          <w:t>mistake</w:t>
        </w:r>
        <w:proofErr w:type="gramEnd"/>
        <w:r w:rsidRPr="00D70D35">
          <w:t>, fraud, bad faith, or incompetence.</w:t>
        </w:r>
      </w:ins>
    </w:p>
    <w:p w14:paraId="097CC9AC" w14:textId="77777777" w:rsidR="0075582C" w:rsidRDefault="0075582C" w:rsidP="00D70D35">
      <w:pPr>
        <w:spacing w:after="0" w:line="259" w:lineRule="auto"/>
        <w:ind w:left="0" w:firstLine="0"/>
        <w:rPr>
          <w:ins w:id="81" w:author="Claire Coyne" w:date="2025-11-21T12:29:00Z" w16du:dateUtc="2025-11-21T20:29:00Z"/>
        </w:rPr>
      </w:pPr>
    </w:p>
    <w:p w14:paraId="6155E4E9" w14:textId="6AC10229" w:rsidR="00D70D35" w:rsidRDefault="00D70D35" w:rsidP="00D70D35">
      <w:pPr>
        <w:spacing w:after="0" w:line="259" w:lineRule="auto"/>
        <w:ind w:left="0" w:firstLine="0"/>
        <w:rPr>
          <w:ins w:id="82" w:author="Claire Coyne" w:date="2025-11-21T12:29:00Z" w16du:dateUtc="2025-11-21T20:29:00Z"/>
        </w:rPr>
      </w:pPr>
      <w:ins w:id="83" w:author="Claire Coyne" w:date="2025-11-21T12:22:00Z">
        <w:r w:rsidRPr="00D70D35">
          <w:lastRenderedPageBreak/>
          <w:t xml:space="preserve">The formal request for review of a final grade must be filed within one (1) year after the issuance of grades for the semester during which the student was enrolled in the given course. A formal request is made by submitting a Grade Grievance form available from Division Offices. </w:t>
        </w:r>
      </w:ins>
    </w:p>
    <w:p w14:paraId="30BB25F4" w14:textId="77777777" w:rsidR="00D70D35" w:rsidRPr="00D70D35" w:rsidRDefault="00D70D35" w:rsidP="00D70D35">
      <w:pPr>
        <w:spacing w:after="0" w:line="259" w:lineRule="auto"/>
        <w:ind w:left="0" w:firstLine="0"/>
        <w:rPr>
          <w:ins w:id="84" w:author="Claire Coyne" w:date="2025-11-21T12:22:00Z"/>
        </w:rPr>
      </w:pPr>
    </w:p>
    <w:p w14:paraId="373BB03D" w14:textId="77777777" w:rsidR="00D70D35" w:rsidRPr="00D70D35" w:rsidRDefault="00D70D35" w:rsidP="00D70D35">
      <w:pPr>
        <w:spacing w:after="0" w:line="259" w:lineRule="auto"/>
        <w:ind w:left="0" w:firstLine="0"/>
        <w:rPr>
          <w:ins w:id="85" w:author="Claire Coyne" w:date="2025-11-21T12:22:00Z"/>
        </w:rPr>
      </w:pPr>
      <w:ins w:id="86" w:author="Claire Coyne" w:date="2025-11-21T12:22:00Z">
        <w:r w:rsidRPr="00D70D35">
          <w:t>In cases involving fraud, bad faith, or incompetence, the final determination regarding the removal or change of final grade shall be made by the Vice President of Academic Affairs, the Chief Instructional Officer, in consultation with the appropriate Dean and the Department Chair.</w:t>
        </w:r>
      </w:ins>
    </w:p>
    <w:p w14:paraId="70E7F192" w14:textId="158785C6" w:rsidR="00D70D35" w:rsidRPr="00D70D35" w:rsidRDefault="00D70D35" w:rsidP="00D70D35">
      <w:pPr>
        <w:spacing w:after="0" w:line="259" w:lineRule="auto"/>
        <w:ind w:left="0" w:firstLine="0"/>
        <w:rPr>
          <w:ins w:id="87" w:author="Claire Coyne" w:date="2025-11-21T12:22:00Z"/>
        </w:rPr>
      </w:pPr>
      <w:ins w:id="88" w:author="Claire Coyne" w:date="2025-11-21T12:22:00Z">
        <w:r w:rsidRPr="00D70D35">
          <w:t>In all cases, the instructor who first awarded the final grade evaluative symbol will be given written notice of any change to an evaluative symbol.</w:t>
        </w:r>
      </w:ins>
      <w:ins w:id="89" w:author="Claire Coyne" w:date="2025-11-21T12:22:00Z" w16du:dateUtc="2025-11-21T20:22:00Z">
        <w:r>
          <w:br/>
        </w:r>
      </w:ins>
    </w:p>
    <w:p w14:paraId="0D2B664D" w14:textId="77777777" w:rsidR="00D70D35" w:rsidRDefault="00D70D35" w:rsidP="00D70D35">
      <w:pPr>
        <w:spacing w:after="0" w:line="259" w:lineRule="auto"/>
        <w:ind w:left="0" w:firstLine="0"/>
        <w:rPr>
          <w:ins w:id="90" w:author="Claire Coyne" w:date="2025-11-21T12:22:00Z" w16du:dateUtc="2025-11-21T20:22:00Z"/>
          <w:b/>
          <w:bCs/>
        </w:rPr>
      </w:pPr>
      <w:proofErr w:type="gramStart"/>
      <w:ins w:id="91" w:author="Claire Coyne" w:date="2025-11-21T12:22:00Z">
        <w:r w:rsidRPr="00D70D35">
          <w:rPr>
            <w:b/>
            <w:bCs/>
          </w:rPr>
          <w:t>Excused</w:t>
        </w:r>
        <w:proofErr w:type="gramEnd"/>
        <w:r w:rsidRPr="00D70D35">
          <w:rPr>
            <w:b/>
            <w:bCs/>
          </w:rPr>
          <w:t xml:space="preserve"> Withdrawal (EW) After Grades Are Posted</w:t>
        </w:r>
      </w:ins>
    </w:p>
    <w:p w14:paraId="63C4D22B" w14:textId="77777777" w:rsidR="00D70D35" w:rsidRPr="00D70D35" w:rsidRDefault="00D70D35" w:rsidP="00D70D35">
      <w:pPr>
        <w:spacing w:after="0" w:line="259" w:lineRule="auto"/>
        <w:ind w:left="0" w:firstLine="0"/>
        <w:rPr>
          <w:ins w:id="92" w:author="Claire Coyne" w:date="2025-11-21T12:22:00Z"/>
          <w:b/>
          <w:bCs/>
        </w:rPr>
      </w:pPr>
    </w:p>
    <w:p w14:paraId="55005FFA" w14:textId="77777777" w:rsidR="00D70D35" w:rsidRDefault="00D70D35" w:rsidP="00D70D35">
      <w:pPr>
        <w:spacing w:after="0" w:line="259" w:lineRule="auto"/>
        <w:ind w:left="0" w:firstLine="0"/>
        <w:rPr>
          <w:ins w:id="93" w:author="Claire Coyne" w:date="2025-11-21T12:23:00Z" w16du:dateUtc="2025-11-21T20:23:00Z"/>
        </w:rPr>
      </w:pPr>
      <w:ins w:id="94" w:author="Claire Coyne" w:date="2025-11-21T12:22:00Z">
        <w:r w:rsidRPr="00D70D35">
          <w:t>Students may petition for an Excused Withdrawal (EW) after grades have been posted in accordance with Title 5 § 55024 and Education Code § 76232 when extenuating circumstances beyond their control prevented course completion.</w:t>
        </w:r>
      </w:ins>
    </w:p>
    <w:p w14:paraId="14579D62" w14:textId="77777777" w:rsidR="00D70D35" w:rsidRPr="00D70D35" w:rsidRDefault="00D70D35" w:rsidP="00D70D35">
      <w:pPr>
        <w:spacing w:after="0" w:line="259" w:lineRule="auto"/>
        <w:ind w:left="0" w:firstLine="0"/>
        <w:rPr>
          <w:ins w:id="95" w:author="Claire Coyne" w:date="2025-11-21T12:22:00Z"/>
        </w:rPr>
      </w:pPr>
    </w:p>
    <w:p w14:paraId="0A6EE904" w14:textId="77777777" w:rsidR="00D70D35" w:rsidRDefault="00D70D35" w:rsidP="00D70D35">
      <w:pPr>
        <w:spacing w:after="0" w:line="259" w:lineRule="auto"/>
        <w:ind w:left="0" w:firstLine="0"/>
        <w:rPr>
          <w:ins w:id="96" w:author="Claire Coyne" w:date="2025-11-21T12:23:00Z" w16du:dateUtc="2025-11-21T20:23:00Z"/>
        </w:rPr>
      </w:pPr>
      <w:ins w:id="97" w:author="Claire Coyne" w:date="2025-11-21T12:22:00Z">
        <w:r w:rsidRPr="00D70D35">
          <w:t>Under Title 5 § 55023, the EW is a non-evaluative symbol that does not reflect academic performance or affect grade-point averages. Although posting an EW may require the removal of a previously assigned evaluative grade, it is not considered a grade change because it records a withdrawal for extenuating circumstances rather than academic evaluation.</w:t>
        </w:r>
      </w:ins>
    </w:p>
    <w:p w14:paraId="6F198F1E" w14:textId="77777777" w:rsidR="00D70D35" w:rsidRPr="00D70D35" w:rsidRDefault="00D70D35" w:rsidP="00D70D35">
      <w:pPr>
        <w:spacing w:after="0" w:line="259" w:lineRule="auto"/>
        <w:ind w:left="0" w:firstLine="0"/>
        <w:rPr>
          <w:ins w:id="98" w:author="Claire Coyne" w:date="2025-11-21T12:22:00Z"/>
        </w:rPr>
      </w:pPr>
    </w:p>
    <w:p w14:paraId="55976467" w14:textId="09881CAF" w:rsidR="00D70D35" w:rsidRDefault="00D70D35" w:rsidP="00D70D35">
      <w:pPr>
        <w:spacing w:after="0" w:line="259" w:lineRule="auto"/>
        <w:ind w:left="0" w:firstLine="0"/>
        <w:rPr>
          <w:ins w:id="99" w:author="Claire Coyne" w:date="2025-11-21T12:23:00Z" w16du:dateUtc="2025-11-21T20:23:00Z"/>
        </w:rPr>
      </w:pPr>
      <w:ins w:id="100" w:author="Claire Coyne" w:date="2025-11-21T12:22:00Z">
        <w:r w:rsidRPr="0075582C">
          <w:t>For purposes of post-grade EW petitions, the District classifies the assignment of an EW after final grades have been posted as a non-evaluative symbol reassignment under Title 5 § 55023. Accordingly, these petitions are not processed as grade changes under Title 5 § 55025 and may be reviewed directly by the Academic Senate</w:t>
        </w:r>
      </w:ins>
      <w:ins w:id="101" w:author="Claire Coyne" w:date="2025-11-21T12:23:00Z" w16du:dateUtc="2025-11-21T20:23:00Z">
        <w:r>
          <w:t xml:space="preserve">’s </w:t>
        </w:r>
      </w:ins>
      <w:ins w:id="102" w:author="Claire Coyne" w:date="2025-11-21T12:22:00Z">
        <w:r w:rsidRPr="0075582C">
          <w:t>designated committee</w:t>
        </w:r>
      </w:ins>
      <w:ins w:id="103" w:author="Claire Coyne" w:date="2025-11-21T12:23:00Z" w16du:dateUtc="2025-11-21T20:23:00Z">
        <w:r>
          <w:t>s</w:t>
        </w:r>
      </w:ins>
      <w:ins w:id="104" w:author="Claire Coyne" w:date="2025-11-21T12:22:00Z">
        <w:r w:rsidRPr="0075582C">
          <w:t>.</w:t>
        </w:r>
      </w:ins>
    </w:p>
    <w:p w14:paraId="7CB39E81" w14:textId="77777777" w:rsidR="00D70D35" w:rsidRPr="00D70D35" w:rsidRDefault="00D70D35" w:rsidP="00D70D35">
      <w:pPr>
        <w:spacing w:after="0" w:line="259" w:lineRule="auto"/>
        <w:ind w:left="0" w:firstLine="0"/>
        <w:rPr>
          <w:ins w:id="105" w:author="Claire Coyne" w:date="2025-11-21T12:22:00Z"/>
        </w:rPr>
      </w:pPr>
    </w:p>
    <w:p w14:paraId="2BF3AFB1" w14:textId="77777777" w:rsidR="00D70D35" w:rsidRDefault="00D70D35" w:rsidP="00D70D35">
      <w:pPr>
        <w:spacing w:after="0" w:line="259" w:lineRule="auto"/>
        <w:ind w:left="720" w:firstLine="0"/>
        <w:rPr>
          <w:ins w:id="106" w:author="Claire Coyne" w:date="2025-11-21T12:25:00Z" w16du:dateUtc="2025-11-21T20:25:00Z"/>
          <w:b/>
          <w:bCs/>
        </w:rPr>
      </w:pPr>
      <w:ins w:id="107" w:author="Claire Coyne" w:date="2025-11-21T12:22:00Z">
        <w:r w:rsidRPr="00D70D35">
          <w:rPr>
            <w:b/>
            <w:bCs/>
          </w:rPr>
          <w:t>Review Process</w:t>
        </w:r>
      </w:ins>
    </w:p>
    <w:p w14:paraId="29659979" w14:textId="77777777" w:rsidR="00D70D35" w:rsidRPr="00D70D35" w:rsidRDefault="00D70D35" w:rsidP="0075582C">
      <w:pPr>
        <w:spacing w:after="0" w:line="259" w:lineRule="auto"/>
        <w:ind w:left="720" w:firstLine="0"/>
        <w:rPr>
          <w:ins w:id="108" w:author="Claire Coyne" w:date="2025-11-21T12:22:00Z"/>
          <w:b/>
          <w:bCs/>
        </w:rPr>
      </w:pPr>
    </w:p>
    <w:p w14:paraId="3EA7DED6" w14:textId="77777777" w:rsidR="00D70D35" w:rsidRPr="00D70D35" w:rsidRDefault="00D70D35" w:rsidP="0075582C">
      <w:pPr>
        <w:spacing w:after="0" w:line="259" w:lineRule="auto"/>
        <w:ind w:left="720" w:firstLine="0"/>
        <w:rPr>
          <w:ins w:id="109" w:author="Claire Coyne" w:date="2025-11-21T12:22:00Z"/>
        </w:rPr>
      </w:pPr>
      <w:ins w:id="110" w:author="Claire Coyne" w:date="2025-11-21T12:22:00Z">
        <w:r w:rsidRPr="00D70D35">
          <w:t>Petitions shall be reviewed by a committee designated by the Academic Senate.</w:t>
        </w:r>
      </w:ins>
    </w:p>
    <w:p w14:paraId="68518AD7" w14:textId="77777777" w:rsidR="00D70D35" w:rsidRDefault="00D70D35" w:rsidP="00D70D35">
      <w:pPr>
        <w:spacing w:after="0" w:line="259" w:lineRule="auto"/>
        <w:ind w:left="720" w:firstLine="0"/>
        <w:rPr>
          <w:ins w:id="111" w:author="Claire Coyne" w:date="2025-11-21T12:24:00Z" w16du:dateUtc="2025-11-21T20:24:00Z"/>
        </w:rPr>
      </w:pPr>
      <w:ins w:id="112" w:author="Claire Coyne" w:date="2025-11-21T12:22:00Z">
        <w:r w:rsidRPr="00D70D35">
          <w:t xml:space="preserve">Faculty retain authority over processes for academic evaluation under </w:t>
        </w:r>
      </w:ins>
    </w:p>
    <w:p w14:paraId="7417B5B0" w14:textId="77777777" w:rsidR="00D70D35" w:rsidRDefault="00D70D35" w:rsidP="00D70D35">
      <w:pPr>
        <w:spacing w:after="0" w:line="259" w:lineRule="auto"/>
        <w:ind w:left="720" w:firstLine="0"/>
        <w:rPr>
          <w:ins w:id="113" w:author="Claire Coyne" w:date="2025-11-21T12:28:00Z" w16du:dateUtc="2025-11-21T20:28:00Z"/>
        </w:rPr>
      </w:pPr>
      <w:ins w:id="114" w:author="Claire Coyne" w:date="2025-11-21T12:22:00Z">
        <w:r w:rsidRPr="00D70D35">
          <w:t xml:space="preserve">Education Code § 76224(a). </w:t>
        </w:r>
      </w:ins>
    </w:p>
    <w:p w14:paraId="787C3893" w14:textId="77777777" w:rsidR="00D70D35" w:rsidRDefault="00D70D35" w:rsidP="00D70D35">
      <w:pPr>
        <w:spacing w:after="0" w:line="259" w:lineRule="auto"/>
        <w:ind w:left="720" w:firstLine="0"/>
        <w:rPr>
          <w:ins w:id="115" w:author="Claire Coyne" w:date="2025-11-21T12:24:00Z" w16du:dateUtc="2025-11-21T20:24:00Z"/>
        </w:rPr>
      </w:pPr>
    </w:p>
    <w:p w14:paraId="491C80CC" w14:textId="230AE59E" w:rsidR="00D70D35" w:rsidRPr="00D70D35" w:rsidRDefault="00D70D35" w:rsidP="0075582C">
      <w:pPr>
        <w:spacing w:after="0" w:line="259" w:lineRule="auto"/>
        <w:ind w:left="720" w:firstLine="0"/>
        <w:rPr>
          <w:ins w:id="116" w:author="Claire Coyne" w:date="2025-11-21T12:22:00Z"/>
        </w:rPr>
      </w:pPr>
      <w:ins w:id="117" w:author="Claire Coyne" w:date="2025-11-21T12:22:00Z">
        <w:r w:rsidRPr="00D70D35">
          <w:t>The Academic Senate’s designated committees act on behalf of faculty for EW requests submitted after grades are posted to ensure timely and equitable student support.</w:t>
        </w:r>
      </w:ins>
    </w:p>
    <w:p w14:paraId="391074B8" w14:textId="77777777" w:rsidR="00D70D35" w:rsidRDefault="00D70D35" w:rsidP="00D70D35">
      <w:pPr>
        <w:spacing w:after="0" w:line="259" w:lineRule="auto"/>
        <w:ind w:left="720" w:firstLine="0"/>
        <w:rPr>
          <w:ins w:id="118" w:author="Claire Coyne" w:date="2025-11-21T12:24:00Z" w16du:dateUtc="2025-11-21T20:24:00Z"/>
        </w:rPr>
      </w:pPr>
    </w:p>
    <w:p w14:paraId="6585EFC5" w14:textId="67FFFDE5" w:rsidR="00D70D35" w:rsidRDefault="00D70D35" w:rsidP="00D70D35">
      <w:pPr>
        <w:spacing w:after="0" w:line="259" w:lineRule="auto"/>
        <w:ind w:left="1440" w:firstLine="0"/>
        <w:rPr>
          <w:ins w:id="119" w:author="Claire Coyne" w:date="2025-11-21T12:24:00Z" w16du:dateUtc="2025-11-21T20:24:00Z"/>
        </w:rPr>
      </w:pPr>
      <w:ins w:id="120" w:author="Claire Coyne" w:date="2025-11-21T12:22:00Z">
        <w:r w:rsidRPr="00D70D35">
          <w:t>At Santiago Canyon College, Excused Withdrawal (EW) petitions shall be reviewed by the Exceptions to Academic Regulations (EAR) Committee, consistent with the committee’s locally approved charge and membership structure.</w:t>
        </w:r>
      </w:ins>
    </w:p>
    <w:p w14:paraId="5DB182B6" w14:textId="77777777" w:rsidR="00D70D35" w:rsidRPr="00D70D35" w:rsidRDefault="00D70D35" w:rsidP="0075582C">
      <w:pPr>
        <w:spacing w:after="0" w:line="259" w:lineRule="auto"/>
        <w:ind w:left="1440" w:firstLine="0"/>
        <w:rPr>
          <w:ins w:id="121" w:author="Claire Coyne" w:date="2025-11-21T12:22:00Z"/>
        </w:rPr>
      </w:pPr>
    </w:p>
    <w:p w14:paraId="5E4C345A" w14:textId="77777777" w:rsidR="00D70D35" w:rsidRDefault="00D70D35" w:rsidP="00D70D35">
      <w:pPr>
        <w:spacing w:after="0" w:line="259" w:lineRule="auto"/>
        <w:ind w:left="1440" w:firstLine="0"/>
        <w:rPr>
          <w:ins w:id="122" w:author="Claire Coyne" w:date="2025-11-21T12:24:00Z" w16du:dateUtc="2025-11-21T20:24:00Z"/>
        </w:rPr>
      </w:pPr>
      <w:ins w:id="123" w:author="Claire Coyne" w:date="2025-11-21T12:22:00Z">
        <w:r w:rsidRPr="00D70D35">
          <w:t>At Santa Ana College, EW petitions shall be reviewed by the faculty members serving on the Admissions and Guidance (A&amp;G) Committee, who are designated by the Academic Senate for EW petition review.</w:t>
        </w:r>
      </w:ins>
    </w:p>
    <w:p w14:paraId="2B1F60EE" w14:textId="77777777" w:rsidR="00D70D35" w:rsidRDefault="00D70D35" w:rsidP="00D70D35">
      <w:pPr>
        <w:spacing w:after="0" w:line="259" w:lineRule="auto"/>
        <w:ind w:left="720" w:firstLine="0"/>
        <w:rPr>
          <w:ins w:id="124" w:author="Claire Coyne" w:date="2025-11-21T12:28:00Z" w16du:dateUtc="2025-11-21T20:28:00Z"/>
        </w:rPr>
      </w:pPr>
    </w:p>
    <w:p w14:paraId="3F233703" w14:textId="058A710B" w:rsidR="00D70D35" w:rsidRDefault="00D70D35" w:rsidP="00D70D35">
      <w:pPr>
        <w:spacing w:after="0" w:line="259" w:lineRule="auto"/>
        <w:ind w:left="720" w:firstLine="0"/>
        <w:rPr>
          <w:ins w:id="125" w:author="Claire Coyne" w:date="2025-11-21T12:26:00Z" w16du:dateUtc="2025-11-21T20:26:00Z"/>
        </w:rPr>
      </w:pPr>
      <w:ins w:id="126" w:author="Claire Coyne" w:date="2025-11-21T12:26:00Z" w16du:dateUtc="2025-11-21T20:26:00Z">
        <w:r>
          <w:t>Supporting documentation shall not be required for consideration.</w:t>
        </w:r>
      </w:ins>
    </w:p>
    <w:p w14:paraId="450244EF" w14:textId="77777777" w:rsidR="00D70D35" w:rsidRDefault="00D70D35" w:rsidP="00D70D35">
      <w:pPr>
        <w:spacing w:after="0" w:line="259" w:lineRule="auto"/>
        <w:ind w:left="720" w:firstLine="0"/>
        <w:rPr>
          <w:ins w:id="127" w:author="Claire Coyne" w:date="2025-11-21T12:26:00Z" w16du:dateUtc="2025-11-21T20:26:00Z"/>
        </w:rPr>
      </w:pPr>
    </w:p>
    <w:p w14:paraId="031B4C4F" w14:textId="77777777" w:rsidR="00D70D35" w:rsidRDefault="00D70D35" w:rsidP="0075582C">
      <w:pPr>
        <w:spacing w:after="0" w:line="259" w:lineRule="auto"/>
        <w:ind w:left="720" w:firstLine="0"/>
        <w:rPr>
          <w:ins w:id="128" w:author="Claire Coyne" w:date="2025-11-21T12:26:00Z" w16du:dateUtc="2025-11-21T20:26:00Z"/>
        </w:rPr>
      </w:pPr>
      <w:ins w:id="129" w:author="Claire Coyne" w:date="2025-11-21T12:26:00Z" w16du:dateUtc="2025-11-21T20:26:00Z">
        <w:r>
          <w:lastRenderedPageBreak/>
          <w:t>Petitions approved by these committees shall be processed by Admissions and Records.</w:t>
        </w:r>
      </w:ins>
    </w:p>
    <w:p w14:paraId="494B311D" w14:textId="77777777" w:rsidR="00D70D35" w:rsidRDefault="00D70D35" w:rsidP="00D70D35">
      <w:pPr>
        <w:spacing w:after="0" w:line="259" w:lineRule="auto"/>
        <w:ind w:left="720" w:firstLine="0"/>
        <w:rPr>
          <w:ins w:id="130" w:author="Claire Coyne" w:date="2025-11-21T12:26:00Z" w16du:dateUtc="2025-11-21T20:26:00Z"/>
        </w:rPr>
      </w:pPr>
    </w:p>
    <w:p w14:paraId="7F4B75C2" w14:textId="77777777" w:rsidR="0075582C" w:rsidRDefault="0075582C" w:rsidP="00D70D35">
      <w:pPr>
        <w:spacing w:after="0" w:line="259" w:lineRule="auto"/>
        <w:ind w:left="720" w:firstLine="0"/>
        <w:rPr>
          <w:ins w:id="131" w:author="Claire Coyne" w:date="2025-11-21T12:33:00Z" w16du:dateUtc="2025-11-21T20:33:00Z"/>
        </w:rPr>
      </w:pPr>
      <w:ins w:id="132" w:author="Claire Coyne" w:date="2025-11-21T12:33:00Z">
        <w:r w:rsidRPr="0075582C">
          <w:t>Approved petitions shall result in the assignment of the EW non-evaluative symbol in place of the posted evaluative grade, consistent with Title 5 §55023.</w:t>
        </w:r>
      </w:ins>
    </w:p>
    <w:p w14:paraId="3774EBA6" w14:textId="77777777" w:rsidR="0075582C" w:rsidRDefault="0075582C" w:rsidP="00D70D35">
      <w:pPr>
        <w:spacing w:after="0" w:line="259" w:lineRule="auto"/>
        <w:ind w:left="720" w:firstLine="0"/>
        <w:rPr>
          <w:ins w:id="133" w:author="Claire Coyne" w:date="2025-11-21T12:33:00Z" w16du:dateUtc="2025-11-21T20:33:00Z"/>
        </w:rPr>
      </w:pPr>
    </w:p>
    <w:p w14:paraId="2A21C28E" w14:textId="53E38127" w:rsidR="0075582C" w:rsidRDefault="0075582C" w:rsidP="0075582C">
      <w:pPr>
        <w:spacing w:after="0" w:line="259" w:lineRule="auto"/>
        <w:ind w:left="720" w:firstLine="0"/>
        <w:rPr>
          <w:ins w:id="134" w:author="Claire Coyne" w:date="2025-11-21T12:36:00Z" w16du:dateUtc="2025-11-21T20:36:00Z"/>
        </w:rPr>
      </w:pPr>
      <w:ins w:id="135" w:author="Claire Coyne" w:date="2025-11-21T12:35:00Z">
        <w:r w:rsidRPr="0075582C">
          <w:t>Admissions and Records shall record the EW non-evaluative symbol in place of the posted evaluative grade and shall communicate this reassignment to both the student and the instructor of record.</w:t>
        </w:r>
      </w:ins>
    </w:p>
    <w:p w14:paraId="3D0B176D" w14:textId="77777777" w:rsidR="0075582C" w:rsidRDefault="0075582C" w:rsidP="00D70D35">
      <w:pPr>
        <w:spacing w:after="0" w:line="259" w:lineRule="auto"/>
        <w:ind w:left="0" w:firstLine="0"/>
        <w:rPr>
          <w:ins w:id="136" w:author="Claire Coyne" w:date="2025-11-21T12:32:00Z" w16du:dateUtc="2025-11-21T20:32:00Z"/>
          <w:b/>
          <w:bCs/>
        </w:rPr>
      </w:pPr>
    </w:p>
    <w:p w14:paraId="76839CE6" w14:textId="5B320CCC" w:rsidR="00D70D35" w:rsidRDefault="00D70D35" w:rsidP="00D70D35">
      <w:pPr>
        <w:spacing w:after="0" w:line="259" w:lineRule="auto"/>
        <w:ind w:left="0" w:firstLine="0"/>
        <w:rPr>
          <w:ins w:id="137" w:author="Claire Coyne" w:date="2025-11-21T12:28:00Z" w16du:dateUtc="2025-11-21T20:28:00Z"/>
          <w:b/>
          <w:bCs/>
        </w:rPr>
      </w:pPr>
      <w:ins w:id="138" w:author="Claire Coyne" w:date="2025-11-21T12:22:00Z">
        <w:r w:rsidRPr="00D70D35">
          <w:rPr>
            <w:b/>
            <w:bCs/>
          </w:rPr>
          <w:t>Security of Grade Records</w:t>
        </w:r>
      </w:ins>
    </w:p>
    <w:p w14:paraId="466B6FEC" w14:textId="77777777" w:rsidR="00D70D35" w:rsidRPr="00D70D35" w:rsidRDefault="00D70D35" w:rsidP="00D70D35">
      <w:pPr>
        <w:spacing w:after="0" w:line="259" w:lineRule="auto"/>
        <w:ind w:left="0" w:firstLine="0"/>
        <w:rPr>
          <w:ins w:id="139" w:author="Claire Coyne" w:date="2025-11-21T12:22:00Z"/>
          <w:b/>
          <w:bCs/>
        </w:rPr>
      </w:pPr>
    </w:p>
    <w:p w14:paraId="32272D59" w14:textId="77777777" w:rsidR="00D70D35" w:rsidRDefault="00D70D35" w:rsidP="00D70D35">
      <w:pPr>
        <w:spacing w:after="0" w:line="259" w:lineRule="auto"/>
        <w:ind w:left="0" w:firstLine="0"/>
        <w:rPr>
          <w:ins w:id="140" w:author="Claire Coyne" w:date="2025-11-21T12:28:00Z" w16du:dateUtc="2025-11-21T20:28:00Z"/>
        </w:rPr>
      </w:pPr>
      <w:ins w:id="141" w:author="Claire Coyne" w:date="2025-11-21T12:22:00Z">
        <w:r w:rsidRPr="00D70D35">
          <w:t>The District shall implement security measures to ensure that no person may obtain access to student grade records without proper authorization.</w:t>
        </w:r>
      </w:ins>
    </w:p>
    <w:p w14:paraId="2FDF5ADC" w14:textId="77777777" w:rsidR="00D70D35" w:rsidRPr="00D70D35" w:rsidRDefault="00D70D35" w:rsidP="00D70D35">
      <w:pPr>
        <w:spacing w:after="0" w:line="259" w:lineRule="auto"/>
        <w:ind w:left="0" w:firstLine="0"/>
        <w:rPr>
          <w:ins w:id="142" w:author="Claire Coyne" w:date="2025-11-21T12:22:00Z"/>
        </w:rPr>
      </w:pPr>
    </w:p>
    <w:p w14:paraId="24038AAC" w14:textId="77777777" w:rsidR="00D70D35" w:rsidRPr="00D70D35" w:rsidRDefault="00D70D35" w:rsidP="00D70D35">
      <w:pPr>
        <w:spacing w:after="0" w:line="259" w:lineRule="auto"/>
        <w:ind w:left="0" w:firstLine="0"/>
        <w:rPr>
          <w:ins w:id="143" w:author="Claire Coyne" w:date="2025-11-21T12:22:00Z"/>
        </w:rPr>
      </w:pPr>
      <w:ins w:id="144" w:author="Claire Coyne" w:date="2025-11-21T12:22:00Z">
        <w:r w:rsidRPr="00D70D35">
          <w:t xml:space="preserve">These measures </w:t>
        </w:r>
        <w:proofErr w:type="gramStart"/>
        <w:r w:rsidRPr="00D70D35">
          <w:t>shall</w:t>
        </w:r>
        <w:proofErr w:type="gramEnd"/>
        <w:r w:rsidRPr="00D70D35">
          <w:t xml:space="preserve"> be installed as part of any </w:t>
        </w:r>
        <w:proofErr w:type="gramStart"/>
        <w:r w:rsidRPr="00D70D35">
          <w:t>computerized grade</w:t>
        </w:r>
        <w:proofErr w:type="gramEnd"/>
        <w:r w:rsidRPr="00D70D35">
          <w:t xml:space="preserve"> data storage system.</w:t>
        </w:r>
      </w:ins>
    </w:p>
    <w:p w14:paraId="36EBAC12" w14:textId="77777777" w:rsidR="00D70D35" w:rsidRDefault="00D70D35" w:rsidP="00D70D35">
      <w:pPr>
        <w:spacing w:after="0" w:line="259" w:lineRule="auto"/>
        <w:ind w:left="0" w:firstLine="0"/>
        <w:rPr>
          <w:ins w:id="145" w:author="Claire Coyne" w:date="2025-11-21T12:28:00Z" w16du:dateUtc="2025-11-21T20:28:00Z"/>
        </w:rPr>
      </w:pPr>
      <w:ins w:id="146" w:author="Claire Coyne" w:date="2025-11-21T12:22:00Z">
        <w:r w:rsidRPr="00D70D35">
          <w:t xml:space="preserve">The measures implemented by the District shall include, but not necessarily be limited to, password protection for all student grade </w:t>
        </w:r>
        <w:proofErr w:type="gramStart"/>
        <w:r w:rsidRPr="00D70D35">
          <w:t>data bases</w:t>
        </w:r>
        <w:proofErr w:type="gramEnd"/>
        <w:r w:rsidRPr="00D70D35">
          <w:t xml:space="preserve">, locking mechanisms for computer stations from which student grade </w:t>
        </w:r>
        <w:proofErr w:type="gramStart"/>
        <w:r w:rsidRPr="00D70D35">
          <w:t>data bases</w:t>
        </w:r>
        <w:proofErr w:type="gramEnd"/>
        <w:r w:rsidRPr="00D70D35">
          <w:t xml:space="preserve"> can be viewed, and strict limits on the number of persons who are authorized to change student grades.</w:t>
        </w:r>
      </w:ins>
    </w:p>
    <w:p w14:paraId="3B638B4D" w14:textId="77777777" w:rsidR="00D70D35" w:rsidRPr="00D70D35" w:rsidRDefault="00D70D35" w:rsidP="00D70D35">
      <w:pPr>
        <w:spacing w:after="0" w:line="259" w:lineRule="auto"/>
        <w:ind w:left="0" w:firstLine="0"/>
        <w:rPr>
          <w:ins w:id="147" w:author="Claire Coyne" w:date="2025-11-21T12:22:00Z"/>
        </w:rPr>
      </w:pPr>
    </w:p>
    <w:p w14:paraId="04489BDC" w14:textId="77777777" w:rsidR="00D70D35" w:rsidRDefault="00D70D35" w:rsidP="00D70D35">
      <w:pPr>
        <w:spacing w:after="0" w:line="259" w:lineRule="auto"/>
        <w:ind w:left="0" w:firstLine="0"/>
        <w:rPr>
          <w:ins w:id="148" w:author="Claire Coyne" w:date="2025-11-21T12:28:00Z" w16du:dateUtc="2025-11-21T20:28:00Z"/>
        </w:rPr>
      </w:pPr>
      <w:proofErr w:type="gramStart"/>
      <w:ins w:id="149" w:author="Claire Coyne" w:date="2025-11-21T12:22:00Z">
        <w:r w:rsidRPr="00D70D35">
          <w:t>Persons</w:t>
        </w:r>
        <w:proofErr w:type="gramEnd"/>
        <w:r w:rsidRPr="00D70D35">
          <w:t xml:space="preserve"> authorized to process approved grade changes shall be designated by the Dean of Enrollment and Student Support Services for the purpose of maintaining the integrity of student records. </w:t>
        </w:r>
      </w:ins>
    </w:p>
    <w:p w14:paraId="3BA2ED77" w14:textId="77777777" w:rsidR="00D70D35" w:rsidRDefault="00D70D35" w:rsidP="00D70D35">
      <w:pPr>
        <w:spacing w:after="0" w:line="259" w:lineRule="auto"/>
        <w:ind w:left="0" w:firstLine="0"/>
        <w:rPr>
          <w:ins w:id="150" w:author="Claire Coyne" w:date="2025-11-21T12:28:00Z" w16du:dateUtc="2025-11-21T20:28:00Z"/>
        </w:rPr>
      </w:pPr>
    </w:p>
    <w:p w14:paraId="0A35023D" w14:textId="59C37D18" w:rsidR="00D70D35" w:rsidRDefault="00D70D35" w:rsidP="00D70D35">
      <w:pPr>
        <w:spacing w:after="0" w:line="259" w:lineRule="auto"/>
        <w:ind w:left="0" w:firstLine="0"/>
        <w:rPr>
          <w:ins w:id="151" w:author="Claire Coyne" w:date="2025-11-21T12:28:00Z" w16du:dateUtc="2025-11-21T20:28:00Z"/>
        </w:rPr>
      </w:pPr>
      <w:ins w:id="152" w:author="Claire Coyne" w:date="2025-11-21T12:22:00Z">
        <w:r w:rsidRPr="00D70D35">
          <w:t>Authorization to process a grade change does not confer authority to determine or approve grade changes, which remain the responsibility of the instructor or the Chief Instructional Officer in designated circumstances.</w:t>
        </w:r>
      </w:ins>
    </w:p>
    <w:p w14:paraId="717CFC29" w14:textId="77777777" w:rsidR="00D70D35" w:rsidRPr="00D70D35" w:rsidRDefault="00D70D35" w:rsidP="00D70D35">
      <w:pPr>
        <w:spacing w:after="0" w:line="259" w:lineRule="auto"/>
        <w:ind w:left="0" w:firstLine="0"/>
        <w:rPr>
          <w:ins w:id="153" w:author="Claire Coyne" w:date="2025-11-21T12:22:00Z"/>
        </w:rPr>
      </w:pPr>
    </w:p>
    <w:p w14:paraId="2EA38D84" w14:textId="77777777" w:rsidR="00D70D35" w:rsidRPr="00D70D35" w:rsidRDefault="00D70D35" w:rsidP="00D70D35">
      <w:pPr>
        <w:spacing w:after="0" w:line="259" w:lineRule="auto"/>
        <w:ind w:left="0" w:firstLine="0"/>
        <w:rPr>
          <w:ins w:id="154" w:author="Claire Coyne" w:date="2025-11-21T12:22:00Z"/>
        </w:rPr>
      </w:pPr>
      <w:ins w:id="155" w:author="Claire Coyne" w:date="2025-11-21T12:22:00Z">
        <w:r w:rsidRPr="00D70D35">
          <w:t>No more than five District employees may be authorized to process student grade changes. Only regular full-time District employees may be assigned this responsibility. Student workers shall not have access to grade records or process grade changes at any time.</w:t>
        </w:r>
      </w:ins>
    </w:p>
    <w:p w14:paraId="468B1ECC" w14:textId="77777777" w:rsidR="00D70D35" w:rsidRDefault="00D70D35" w:rsidP="00D70D35">
      <w:pPr>
        <w:spacing w:after="0" w:line="259" w:lineRule="auto"/>
        <w:ind w:left="0" w:firstLine="0"/>
        <w:rPr>
          <w:ins w:id="156" w:author="Claire Coyne" w:date="2025-11-21T12:28:00Z" w16du:dateUtc="2025-11-21T20:28:00Z"/>
        </w:rPr>
      </w:pPr>
    </w:p>
    <w:p w14:paraId="5378D300" w14:textId="48FDAAB8" w:rsidR="00D70D35" w:rsidRPr="00D70D35" w:rsidRDefault="00D70D35" w:rsidP="00D70D35">
      <w:pPr>
        <w:spacing w:after="0" w:line="259" w:lineRule="auto"/>
        <w:ind w:left="0" w:firstLine="0"/>
        <w:rPr>
          <w:ins w:id="157" w:author="Claire Coyne" w:date="2025-11-21T12:22:00Z"/>
        </w:rPr>
      </w:pPr>
      <w:ins w:id="158" w:author="Claire Coyne" w:date="2025-11-21T12:22:00Z">
        <w:r w:rsidRPr="00D70D35">
          <w:t>Any person who discovers that grades have been changed by someone other than a person authorized to do so shall notify the Dean of Enrollment and Student Services immediately.</w:t>
        </w:r>
      </w:ins>
    </w:p>
    <w:p w14:paraId="10201A8F" w14:textId="77777777" w:rsidR="00D70D35" w:rsidRDefault="00D70D35" w:rsidP="00D70D35">
      <w:pPr>
        <w:spacing w:after="0" w:line="259" w:lineRule="auto"/>
        <w:ind w:left="0" w:firstLine="0"/>
        <w:rPr>
          <w:ins w:id="159" w:author="Claire Coyne" w:date="2025-11-21T12:28:00Z" w16du:dateUtc="2025-11-21T20:28:00Z"/>
        </w:rPr>
      </w:pPr>
    </w:p>
    <w:p w14:paraId="5D437CDE" w14:textId="1AE2F6BB" w:rsidR="00D70D35" w:rsidRPr="00D70D35" w:rsidRDefault="00D70D35" w:rsidP="00D70D35">
      <w:pPr>
        <w:spacing w:after="0" w:line="259" w:lineRule="auto"/>
        <w:ind w:left="0" w:firstLine="0"/>
        <w:rPr>
          <w:ins w:id="160" w:author="Claire Coyne" w:date="2025-11-21T12:22:00Z"/>
        </w:rPr>
      </w:pPr>
      <w:ins w:id="161" w:author="Claire Coyne" w:date="2025-11-21T12:22:00Z">
        <w:r w:rsidRPr="00D70D35">
          <w:t>The Dean of Enrollment and Student Support Services, in coordination with the Vice President of Student Services and with required notification to the Vice President of Academic Affairs (Chief Instructional Officer), shall immediately take steps to secure the grade storage system while an investigation is conducted to protect record integrity and faculty grading authority.</w:t>
        </w:r>
      </w:ins>
    </w:p>
    <w:p w14:paraId="7CD08288" w14:textId="77777777" w:rsidR="00D70D35" w:rsidRDefault="00D70D35" w:rsidP="00D70D35">
      <w:pPr>
        <w:spacing w:after="0" w:line="259" w:lineRule="auto"/>
        <w:ind w:left="0" w:firstLine="0"/>
        <w:rPr>
          <w:ins w:id="162" w:author="Claire Coyne" w:date="2025-11-21T12:28:00Z" w16du:dateUtc="2025-11-21T20:28:00Z"/>
        </w:rPr>
      </w:pPr>
    </w:p>
    <w:p w14:paraId="011A30A3" w14:textId="2891CF75" w:rsidR="00D70D35" w:rsidRPr="00D70D35" w:rsidRDefault="00D70D35" w:rsidP="00D70D35">
      <w:pPr>
        <w:spacing w:after="0" w:line="259" w:lineRule="auto"/>
        <w:ind w:left="0" w:firstLine="0"/>
        <w:rPr>
          <w:ins w:id="163" w:author="Claire Coyne" w:date="2025-11-21T12:22:00Z"/>
        </w:rPr>
      </w:pPr>
      <w:ins w:id="164" w:author="Claire Coyne" w:date="2025-11-21T12:22:00Z">
        <w:r w:rsidRPr="00D70D35">
          <w:t>Following any security incident involving grade records, the Vice President of Academic Affairs shall notify the Academic Senate President and consult with the Senate regarding any procedural or policy implications arising from the incident or subsequent investigation.</w:t>
        </w:r>
      </w:ins>
    </w:p>
    <w:p w14:paraId="0D1A6FB3" w14:textId="77777777" w:rsidR="00D70D35" w:rsidRDefault="00D70D35" w:rsidP="00D70D35">
      <w:pPr>
        <w:spacing w:after="0" w:line="259" w:lineRule="auto"/>
        <w:ind w:left="0" w:firstLine="0"/>
        <w:rPr>
          <w:ins w:id="165" w:author="Claire Coyne" w:date="2025-11-21T12:28:00Z" w16du:dateUtc="2025-11-21T20:28:00Z"/>
        </w:rPr>
      </w:pPr>
    </w:p>
    <w:p w14:paraId="64C8847A" w14:textId="67AA58B8" w:rsidR="00D70D35" w:rsidRPr="00D70D35" w:rsidRDefault="00D70D35" w:rsidP="00D70D35">
      <w:pPr>
        <w:spacing w:after="0" w:line="259" w:lineRule="auto"/>
        <w:ind w:left="0" w:firstLine="0"/>
        <w:rPr>
          <w:ins w:id="166" w:author="Claire Coyne" w:date="2025-11-21T12:22:00Z"/>
        </w:rPr>
      </w:pPr>
      <w:ins w:id="167" w:author="Claire Coyne" w:date="2025-11-21T12:22:00Z">
        <w:r w:rsidRPr="00D70D35">
          <w:t xml:space="preserve">If any student’s grade record is found to have been changed without proper authorization, the District will notify: the student; the instructor who originally awarded the grade; any educational </w:t>
        </w:r>
        <w:r w:rsidRPr="00D70D35">
          <w:lastRenderedPageBreak/>
          <w:t>institution to which the student has transferred; the accreditation agency; and appropriate local law enforcement authorities.</w:t>
        </w:r>
      </w:ins>
    </w:p>
    <w:p w14:paraId="60C50D1E" w14:textId="77777777" w:rsidR="00D70D35" w:rsidRDefault="00D70D35" w:rsidP="00D70D35">
      <w:pPr>
        <w:spacing w:after="0" w:line="259" w:lineRule="auto"/>
        <w:ind w:left="0" w:firstLine="0"/>
        <w:rPr>
          <w:ins w:id="168" w:author="Claire Coyne" w:date="2025-11-21T12:29:00Z" w16du:dateUtc="2025-11-21T20:29:00Z"/>
        </w:rPr>
      </w:pPr>
    </w:p>
    <w:p w14:paraId="7B8F1D0D" w14:textId="4467E4E5" w:rsidR="00D70D35" w:rsidRPr="00D70D35" w:rsidRDefault="00D70D35" w:rsidP="00D70D35">
      <w:pPr>
        <w:spacing w:after="0" w:line="259" w:lineRule="auto"/>
        <w:ind w:left="0" w:firstLine="0"/>
        <w:rPr>
          <w:ins w:id="169" w:author="Claire Coyne" w:date="2025-11-21T12:22:00Z"/>
        </w:rPr>
      </w:pPr>
      <w:ins w:id="170" w:author="Claire Coyne" w:date="2025-11-21T12:22:00Z">
        <w:r w:rsidRPr="00D70D35">
          <w:t>Whenever a grade is changed for any reason, corrected transcripts will be sent to the student and any educational institution to which the student has transferred.</w:t>
        </w:r>
      </w:ins>
    </w:p>
    <w:p w14:paraId="1FF923CC" w14:textId="77777777" w:rsidR="00D70D35" w:rsidRDefault="00D70D35" w:rsidP="00D70D35">
      <w:pPr>
        <w:spacing w:after="0" w:line="259" w:lineRule="auto"/>
        <w:ind w:left="0" w:firstLine="0"/>
        <w:rPr>
          <w:ins w:id="171" w:author="Claire Coyne" w:date="2025-11-21T12:29:00Z" w16du:dateUtc="2025-11-21T20:29:00Z"/>
        </w:rPr>
      </w:pPr>
    </w:p>
    <w:p w14:paraId="3C5A7422" w14:textId="5C576637" w:rsidR="00D70D35" w:rsidRPr="00D70D35" w:rsidRDefault="00D70D35" w:rsidP="00D70D35">
      <w:pPr>
        <w:spacing w:after="0" w:line="259" w:lineRule="auto"/>
        <w:ind w:left="0" w:firstLine="0"/>
        <w:rPr>
          <w:ins w:id="172" w:author="Claire Coyne" w:date="2025-11-21T12:22:00Z"/>
        </w:rPr>
      </w:pPr>
      <w:ins w:id="173" w:author="Claire Coyne" w:date="2025-11-21T12:22:00Z">
        <w:r w:rsidRPr="00D70D35">
          <w:t>Any person found to have gained unauthorized access to grade systems or to have changed a grade without proper authority shall be reported to the appropriate law enforcement agency having jurisdiction over the college where the incident occurred.</w:t>
        </w:r>
      </w:ins>
    </w:p>
    <w:p w14:paraId="7251BDC1" w14:textId="77777777" w:rsidR="00D70D35" w:rsidRDefault="00D70D35">
      <w:pPr>
        <w:spacing w:after="0" w:line="259" w:lineRule="auto"/>
        <w:ind w:left="0" w:firstLine="0"/>
      </w:pPr>
    </w:p>
    <w:p w14:paraId="57F5805E" w14:textId="77777777" w:rsidR="00EF7383" w:rsidRDefault="00000000">
      <w:pPr>
        <w:spacing w:after="0" w:line="259" w:lineRule="auto"/>
        <w:ind w:left="0" w:firstLine="0"/>
      </w:pPr>
      <w:r>
        <w:t xml:space="preserve"> </w:t>
      </w:r>
    </w:p>
    <w:p w14:paraId="6A887D22" w14:textId="77777777" w:rsidR="0075582C" w:rsidRDefault="00000000">
      <w:pPr>
        <w:spacing w:after="0" w:line="259" w:lineRule="auto"/>
        <w:ind w:left="0" w:firstLine="0"/>
        <w:rPr>
          <w:ins w:id="174" w:author="Claire Coyne" w:date="2025-11-21T12:37:00Z" w16du:dateUtc="2025-11-21T20:37:00Z"/>
          <w:b/>
          <w:sz w:val="20"/>
        </w:rPr>
      </w:pPr>
      <w:r>
        <w:rPr>
          <w:b/>
          <w:sz w:val="20"/>
        </w:rPr>
        <w:t>Adopted</w:t>
      </w:r>
      <w:proofErr w:type="gramStart"/>
      <w:r>
        <w:rPr>
          <w:b/>
          <w:sz w:val="20"/>
        </w:rPr>
        <w:t>:  September</w:t>
      </w:r>
      <w:proofErr w:type="gramEnd"/>
      <w:r>
        <w:rPr>
          <w:b/>
          <w:sz w:val="20"/>
        </w:rPr>
        <w:t xml:space="preserve"> 17, 2018</w:t>
      </w:r>
    </w:p>
    <w:p w14:paraId="004A692C" w14:textId="2304EAD0" w:rsidR="00EF7383" w:rsidRDefault="0075582C">
      <w:pPr>
        <w:spacing w:after="0" w:line="259" w:lineRule="auto"/>
        <w:ind w:left="0" w:firstLine="0"/>
      </w:pPr>
      <w:ins w:id="175" w:author="Claire Coyne" w:date="2025-11-21T12:37:00Z" w16du:dateUtc="2025-11-21T20:37:00Z">
        <w:r>
          <w:rPr>
            <w:b/>
            <w:sz w:val="20"/>
          </w:rPr>
          <w:t>Updated: November 21,2025</w:t>
        </w:r>
      </w:ins>
      <w:del w:id="176" w:author="Claire Coyne" w:date="2025-11-21T12:37:00Z" w16du:dateUtc="2025-11-21T20:37:00Z">
        <w:r w:rsidR="00000000" w:rsidDel="0075582C">
          <w:rPr>
            <w:b/>
            <w:sz w:val="20"/>
          </w:rPr>
          <w:delText xml:space="preserve"> </w:delText>
        </w:r>
      </w:del>
    </w:p>
    <w:sectPr w:rsidR="00EF7383">
      <w:pgSz w:w="12240" w:h="15840"/>
      <w:pgMar w:top="1485" w:right="1456"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61AD3"/>
    <w:multiLevelType w:val="hybridMultilevel"/>
    <w:tmpl w:val="9E628FB4"/>
    <w:lvl w:ilvl="0" w:tplc="8F18F9F0">
      <w:start w:val="1"/>
      <w:numFmt w:val="upperLetter"/>
      <w:lvlText w:val="%1"/>
      <w:lvlJc w:val="left"/>
      <w:pPr>
        <w:ind w:left="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8BC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E6F4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E2BD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0D2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8679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DCFE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63B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0CCF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07186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Coyne">
    <w15:presenceInfo w15:providerId="Windows Live" w15:userId="f62c806733407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83"/>
    <w:rsid w:val="00524775"/>
    <w:rsid w:val="006D4D07"/>
    <w:rsid w:val="0075582C"/>
    <w:rsid w:val="00D70D35"/>
    <w:rsid w:val="00E23ADD"/>
    <w:rsid w:val="00EF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60D4"/>
  <w15:docId w15:val="{53137902-C521-45C2-ACD9-6564838F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Arial" w:eastAsia="Arial" w:hAnsi="Arial" w:cs="Arial"/>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0D35"/>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HNYXMCCMVK3K-464-1299</_dlc_DocId>
    <_dlc_DocIdUrl xmlns="431189f8-a51b-453f-9f0c-3a0b3b65b12f">
      <Url>https://sac.edu/President/AcademicSenate/_layouts/15/DocIdRedir.aspx?ID=HNYXMCCMVK3K-464-1299</Url>
      <Description>HNYXMCCMVK3K-464-1299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5183DA-D6B3-4116-B80E-7B5A98CF3EE3}"/>
</file>

<file path=customXml/itemProps2.xml><?xml version="1.0" encoding="utf-8"?>
<ds:datastoreItem xmlns:ds="http://schemas.openxmlformats.org/officeDocument/2006/customXml" ds:itemID="{47BFBF33-855D-4E4B-9D1F-5F34FA1D93F8}"/>
</file>

<file path=customXml/itemProps3.xml><?xml version="1.0" encoding="utf-8"?>
<ds:datastoreItem xmlns:ds="http://schemas.openxmlformats.org/officeDocument/2006/customXml" ds:itemID="{35DCFE45-6E2F-4B1E-A542-04FEDCA9D556}"/>
</file>

<file path=customXml/itemProps4.xml><?xml version="1.0" encoding="utf-8"?>
<ds:datastoreItem xmlns:ds="http://schemas.openxmlformats.org/officeDocument/2006/customXml" ds:itemID="{580FD695-C1C4-4C11-B658-DC2AC136EA2D}"/>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Microsoft Word - AR 4231 Grade Changes.docx</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4231 Grade Changes.docx</dc:title>
  <dc:subject/>
  <dc:creator>dg23869</dc:creator>
  <cp:keywords/>
  <cp:lastModifiedBy>Claire Coyne</cp:lastModifiedBy>
  <cp:revision>2</cp:revision>
  <dcterms:created xsi:type="dcterms:W3CDTF">2025-11-21T20:43:00Z</dcterms:created>
  <dcterms:modified xsi:type="dcterms:W3CDTF">2025-11-21T20:43:00Z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97068fbb-3c8f-4174-b431-d24c3afdeff4</vt:lpwstr>
  </property>
</Properties>
</file>