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p14">
  <w:body>
    <w:p xmlns:wp14="http://schemas.microsoft.com/office/word/2010/wordml" w:rsidRPr="00CB3130" w:rsidR="00C55FA1" w:rsidP="00CB3130" w:rsidRDefault="00CB3130" w14:paraId="625366E3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CB3130">
        <w:rPr>
          <w:rFonts w:ascii="Arial" w:hAnsi="Arial" w:cs="Arial"/>
          <w:b/>
          <w:sz w:val="28"/>
          <w:szCs w:val="28"/>
        </w:rPr>
        <w:t>Rancho Santiago Community College District</w:t>
      </w:r>
    </w:p>
    <w:p xmlns:wp14="http://schemas.microsoft.com/office/word/2010/wordml" w:rsidRPr="00CB3130" w:rsidR="00CB3130" w:rsidP="00CB3130" w:rsidRDefault="00CB3130" w14:paraId="79C28F29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CB3130">
        <w:rPr>
          <w:rFonts w:ascii="Arial" w:hAnsi="Arial" w:cs="Arial"/>
          <w:b/>
          <w:sz w:val="28"/>
          <w:szCs w:val="28"/>
        </w:rPr>
        <w:t>BOARD POLICY</w:t>
      </w:r>
    </w:p>
    <w:p xmlns:wp14="http://schemas.microsoft.com/office/word/2010/wordml" w:rsidRPr="00CB3130" w:rsidR="00CB3130" w:rsidP="00CB3130" w:rsidRDefault="00F07903" w14:paraId="49B15BF2" wp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Chapter </w:t>
      </w:r>
      <w:r w:rsidR="00932C24">
        <w:rPr>
          <w:rFonts w:ascii="Arial" w:hAnsi="Arial" w:cs="Arial"/>
          <w:sz w:val="28"/>
          <w:szCs w:val="28"/>
        </w:rPr>
        <w:t>4</w:t>
      </w:r>
    </w:p>
    <w:p xmlns:wp14="http://schemas.microsoft.com/office/word/2010/wordml" w:rsidRPr="00CB3130" w:rsidR="00CB3130" w:rsidP="00CB3130" w:rsidRDefault="00932C24" w14:paraId="59E788D2" wp14:textId="777777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Academic Affairs</w:t>
      </w:r>
    </w:p>
    <w:p xmlns:wp14="http://schemas.microsoft.com/office/word/2010/wordml" w:rsidRPr="00CB3130" w:rsidR="00CB3130" w:rsidP="00CB3130" w:rsidRDefault="00CB3130" w14:paraId="672A6659" wp14:textId="77777777">
      <w:pPr>
        <w:pBdr>
          <w:bottom w:val="single" w:color="auto" w:sz="4" w:space="1"/>
        </w:pBdr>
        <w:jc w:val="center"/>
        <w:rPr>
          <w:rFonts w:ascii="Arial" w:hAnsi="Arial" w:cs="Arial"/>
          <w:sz w:val="28"/>
          <w:szCs w:val="28"/>
        </w:rPr>
      </w:pPr>
    </w:p>
    <w:p xmlns:wp14="http://schemas.microsoft.com/office/word/2010/wordml" w:rsidRPr="00CB3130" w:rsidR="00CB3130" w:rsidP="00CB3130" w:rsidRDefault="00CB3130" w14:paraId="0A37501D" wp14:textId="77777777">
      <w:pPr>
        <w:rPr>
          <w:rFonts w:ascii="Arial" w:hAnsi="Arial" w:cs="Arial"/>
          <w:szCs w:val="24"/>
        </w:rPr>
      </w:pPr>
    </w:p>
    <w:p xmlns:wp14="http://schemas.microsoft.com/office/word/2010/wordml" w:rsidRPr="00CB3130" w:rsidR="00CB3130" w:rsidP="00CB3130" w:rsidRDefault="00CB3130" w14:paraId="5DAB6C7B" wp14:textId="77777777">
      <w:pPr>
        <w:rPr>
          <w:rFonts w:ascii="Arial" w:hAnsi="Arial" w:cs="Arial"/>
          <w:szCs w:val="24"/>
        </w:rPr>
      </w:pPr>
    </w:p>
    <w:p xmlns:wp14="http://schemas.microsoft.com/office/word/2010/wordml" w:rsidR="00274DEA" w:rsidP="00274DEA" w:rsidRDefault="008951A4" w14:paraId="5F9BCB49" wp14:textId="77777777">
      <w:pPr>
        <w:rPr>
          <w:rFonts w:ascii="Arial" w:hAnsi="Arial" w:eastAsia="Times New Roman" w:cs="Arial"/>
          <w:b/>
          <w:color w:val="000000"/>
          <w:sz w:val="28"/>
          <w:szCs w:val="28"/>
        </w:rPr>
      </w:pPr>
      <w:r w:rsidRPr="009642F1">
        <w:rPr>
          <w:rFonts w:ascii="Arial" w:hAnsi="Arial" w:eastAsia="Times New Roman" w:cs="Arial"/>
          <w:b/>
          <w:color w:val="000000"/>
          <w:sz w:val="28"/>
          <w:szCs w:val="28"/>
        </w:rPr>
        <w:t xml:space="preserve">BP </w:t>
      </w:r>
      <w:r w:rsidR="00E74583">
        <w:rPr>
          <w:rFonts w:ascii="Arial" w:hAnsi="Arial" w:eastAsia="Times New Roman" w:cs="Arial"/>
          <w:b/>
          <w:color w:val="000000"/>
          <w:sz w:val="28"/>
          <w:szCs w:val="28"/>
        </w:rPr>
        <w:t>40</w:t>
      </w:r>
      <w:r w:rsidR="00E82D39">
        <w:rPr>
          <w:rFonts w:ascii="Arial" w:hAnsi="Arial" w:eastAsia="Times New Roman" w:cs="Arial"/>
          <w:b/>
          <w:color w:val="000000"/>
          <w:sz w:val="28"/>
          <w:szCs w:val="28"/>
        </w:rPr>
        <w:t>4</w:t>
      </w:r>
      <w:r w:rsidR="00E74583">
        <w:rPr>
          <w:rFonts w:ascii="Arial" w:hAnsi="Arial" w:eastAsia="Times New Roman" w:cs="Arial"/>
          <w:b/>
          <w:color w:val="000000"/>
          <w:sz w:val="28"/>
          <w:szCs w:val="28"/>
        </w:rPr>
        <w:t>0</w:t>
      </w:r>
      <w:r w:rsidR="00D71BE2">
        <w:rPr>
          <w:rFonts w:ascii="Arial" w:hAnsi="Arial" w:eastAsia="Times New Roman" w:cs="Arial"/>
          <w:b/>
          <w:color w:val="000000"/>
          <w:sz w:val="28"/>
          <w:szCs w:val="28"/>
        </w:rPr>
        <w:t xml:space="preserve"> </w:t>
      </w:r>
      <w:r w:rsidR="00E82D39">
        <w:rPr>
          <w:rFonts w:ascii="Arial" w:hAnsi="Arial" w:eastAsia="Times New Roman" w:cs="Arial"/>
          <w:b/>
          <w:color w:val="000000"/>
          <w:sz w:val="28"/>
          <w:szCs w:val="28"/>
        </w:rPr>
        <w:t>Library and Learning Support Services</w:t>
      </w:r>
    </w:p>
    <w:p xmlns:wp14="http://schemas.microsoft.com/office/word/2010/wordml" w:rsidR="00274DEA" w:rsidP="00274DEA" w:rsidRDefault="00274DEA" w14:paraId="02EB378F" wp14:textId="77777777">
      <w:pPr>
        <w:rPr>
          <w:rFonts w:ascii="Arial" w:hAnsi="Arial" w:eastAsia="Times New Roman" w:cs="Arial"/>
          <w:b/>
          <w:color w:val="000000"/>
          <w:sz w:val="28"/>
          <w:szCs w:val="28"/>
        </w:rPr>
      </w:pPr>
      <w:bookmarkStart w:name="_GoBack" w:id="0"/>
      <w:bookmarkEnd w:id="0"/>
    </w:p>
    <w:p xmlns:wp14="http://schemas.microsoft.com/office/word/2010/wordml" w:rsidRPr="00274DEA" w:rsidR="00E82D39" w:rsidP="00274DEA" w:rsidRDefault="00E82D39" w14:paraId="0DF43999" wp14:textId="77777777">
      <w:pPr>
        <w:rPr>
          <w:rFonts w:ascii="Arial" w:hAnsi="Arial" w:eastAsia="Times New Roman" w:cs="Arial"/>
          <w:b/>
          <w:color w:val="000000"/>
          <w:sz w:val="22"/>
        </w:rPr>
      </w:pPr>
      <w:r w:rsidRPr="00274DEA">
        <w:rPr>
          <w:rFonts w:ascii="Arial" w:hAnsi="Arial" w:eastAsia="Times New Roman" w:cs="Arial"/>
          <w:b/>
          <w:bCs/>
          <w:sz w:val="22"/>
        </w:rPr>
        <w:t>References:</w:t>
      </w:r>
    </w:p>
    <w:p xmlns:wp14="http://schemas.microsoft.com/office/word/2010/wordml" w:rsidRPr="003C4E4C" w:rsidR="00E82D39" w:rsidP="00E82D39" w:rsidRDefault="00E82D39" w14:paraId="6DAB9BA4" wp14:textId="77777777">
      <w:pPr>
        <w:pStyle w:val="BodyText2"/>
        <w:spacing w:after="0" w:line="240" w:lineRule="auto"/>
        <w:ind w:firstLine="720"/>
        <w:rPr>
          <w:rFonts w:ascii="Arial" w:hAnsi="Arial" w:eastAsia="Times New Roman" w:cs="Arial"/>
        </w:rPr>
      </w:pPr>
      <w:r w:rsidRPr="003C4E4C">
        <w:rPr>
          <w:rFonts w:ascii="Arial" w:hAnsi="Arial" w:eastAsia="Times New Roman" w:cs="Arial"/>
        </w:rPr>
        <w:t>Education Code Section 78100</w:t>
      </w:r>
    </w:p>
    <w:p xmlns:wp14="http://schemas.microsoft.com/office/word/2010/wordml" w:rsidRPr="003C4E4C" w:rsidR="00E82D39" w:rsidP="00E82D39" w:rsidRDefault="00E82D39" w14:paraId="791F4AB8" wp14:textId="77777777">
      <w:pPr>
        <w:pStyle w:val="BodyText2"/>
        <w:spacing w:after="0" w:line="240" w:lineRule="auto"/>
        <w:ind w:firstLine="720"/>
        <w:rPr>
          <w:rFonts w:ascii="Arial" w:hAnsi="Arial" w:eastAsia="Times New Roman" w:cs="Arial"/>
        </w:rPr>
      </w:pPr>
      <w:r w:rsidRPr="003C4E4C">
        <w:rPr>
          <w:rFonts w:ascii="Arial" w:hAnsi="Arial" w:eastAsia="Times New Roman" w:cs="Arial"/>
        </w:rPr>
        <w:t>Civil Code Section 1798.90</w:t>
      </w:r>
    </w:p>
    <w:p xmlns:wp14="http://schemas.microsoft.com/office/word/2010/wordml" w:rsidRPr="003C4E4C" w:rsidR="00E82D39" w:rsidP="4FC0B194" w:rsidRDefault="00E82D39" w14:paraId="2B218C5F" wp14:textId="425037D0">
      <w:pPr>
        <w:pStyle w:val="BodyText2"/>
        <w:spacing w:after="0" w:line="240" w:lineRule="auto"/>
        <w:ind w:firstLine="720"/>
        <w:rPr>
          <w:rFonts w:ascii="Arial" w:hAnsi="Arial" w:cs="Arial"/>
          <w:b w:val="1"/>
          <w:bCs w:val="1"/>
          <w:i w:val="1"/>
          <w:iCs w:val="1"/>
          <w:u w:val="single"/>
        </w:rPr>
      </w:pPr>
      <w:r w:rsidRPr="4FC0B194" w:rsidR="00E82D39">
        <w:rPr>
          <w:rFonts w:ascii="Arial" w:hAnsi="Arial" w:cs="Arial"/>
        </w:rPr>
        <w:t xml:space="preserve">ACCJC Accreditation Standard </w:t>
      </w:r>
      <w:del w:author="Lamb, Jeffrey" w:date="2024-12-04T18:09:36.797Z" w:id="1509234638">
        <w:r w:rsidRPr="4FC0B194" w:rsidDel="00E82D39">
          <w:rPr>
            <w:rFonts w:ascii="Arial" w:hAnsi="Arial" w:cs="Arial"/>
          </w:rPr>
          <w:delText>II</w:delText>
        </w:r>
      </w:del>
      <w:ins w:author="Lamb, Jeffrey" w:date="2024-12-04T18:09:37.153Z" w:id="861288691">
        <w:r w:rsidRPr="4FC0B194" w:rsidR="48641C79">
          <w:rPr>
            <w:rFonts w:ascii="Arial" w:hAnsi="Arial" w:cs="Arial"/>
          </w:rPr>
          <w:t>2.7</w:t>
        </w:r>
      </w:ins>
    </w:p>
    <w:p xmlns:wp14="http://schemas.microsoft.com/office/word/2010/wordml" w:rsidRPr="003C4E4C" w:rsidR="00E82D39" w:rsidP="00E82D39" w:rsidRDefault="00E82D39" w14:paraId="6A05A809" wp14:textId="77777777">
      <w:pPr>
        <w:textAlignment w:val="top"/>
        <w:rPr>
          <w:rFonts w:ascii="Arial" w:hAnsi="Arial" w:eastAsia="Times New Roman" w:cs="Arial"/>
          <w:sz w:val="22"/>
          <w:u w:val="single"/>
        </w:rPr>
      </w:pPr>
    </w:p>
    <w:p xmlns:wp14="http://schemas.microsoft.com/office/word/2010/wordml" w:rsidRPr="003C4E4C" w:rsidR="00E82D39" w:rsidP="00E82D39" w:rsidRDefault="00E82D39" w14:paraId="5A39BBE3" wp14:textId="77777777">
      <w:pPr>
        <w:textAlignment w:val="top"/>
        <w:rPr>
          <w:rFonts w:ascii="Arial" w:hAnsi="Arial" w:eastAsia="Times New Roman" w:cs="Arial"/>
          <w:sz w:val="22"/>
        </w:rPr>
      </w:pPr>
    </w:p>
    <w:p xmlns:wp14="http://schemas.microsoft.com/office/word/2010/wordml" w:rsidRPr="003C4E4C" w:rsidR="00E82D39" w:rsidP="00E82D39" w:rsidRDefault="00E82D39" w14:paraId="41C8F396" wp14:textId="77777777">
      <w:pPr>
        <w:textAlignment w:val="top"/>
        <w:rPr>
          <w:rFonts w:ascii="Arial" w:hAnsi="Arial" w:eastAsia="Times New Roman" w:cs="Arial"/>
          <w:sz w:val="22"/>
        </w:rPr>
      </w:pPr>
    </w:p>
    <w:p xmlns:wp14="http://schemas.microsoft.com/office/word/2010/wordml" w:rsidRPr="003C4E4C" w:rsidR="00E82D39" w:rsidP="00E82D39" w:rsidRDefault="00E82D39" w14:paraId="2FA78277" wp14:textId="77777777">
      <w:pPr>
        <w:textAlignment w:val="top"/>
        <w:rPr>
          <w:rFonts w:ascii="Arial" w:hAnsi="Arial" w:eastAsia="Times New Roman" w:cs="Arial"/>
          <w:sz w:val="22"/>
        </w:rPr>
      </w:pPr>
      <w:r w:rsidRPr="003C4E4C">
        <w:rPr>
          <w:rFonts w:ascii="Arial" w:hAnsi="Arial" w:eastAsia="Times New Roman" w:cs="Arial"/>
          <w:sz w:val="22"/>
        </w:rPr>
        <w:t>The District shall have library and learning support</w:t>
      </w:r>
      <w:r w:rsidRPr="003C4E4C">
        <w:rPr>
          <w:rFonts w:ascii="Arial" w:hAnsi="Arial" w:eastAsia="Times New Roman" w:cs="Arial"/>
          <w:sz w:val="22"/>
          <w:u w:val="single"/>
        </w:rPr>
        <w:t xml:space="preserve"> </w:t>
      </w:r>
      <w:r w:rsidRPr="003C4E4C">
        <w:rPr>
          <w:rFonts w:ascii="Arial" w:hAnsi="Arial" w:eastAsia="Times New Roman" w:cs="Arial"/>
          <w:sz w:val="22"/>
        </w:rPr>
        <w:t xml:space="preserve">services that are an integral part of the institution’s educational program and will comply with the requirements of the Reader Privacy Act. </w:t>
      </w:r>
    </w:p>
    <w:p xmlns:wp14="http://schemas.microsoft.com/office/word/2010/wordml" w:rsidRPr="003C4E4C" w:rsidR="00E82D39" w:rsidP="00E82D39" w:rsidRDefault="00E82D39" w14:paraId="72A3D3EC" wp14:textId="77777777">
      <w:pPr>
        <w:textAlignment w:val="top"/>
        <w:rPr>
          <w:rFonts w:ascii="Arial" w:hAnsi="Arial" w:eastAsia="Times New Roman" w:cs="Arial"/>
          <w:sz w:val="22"/>
        </w:rPr>
      </w:pPr>
    </w:p>
    <w:p xmlns:wp14="http://schemas.microsoft.com/office/word/2010/wordml" w:rsidRPr="003C4E4C" w:rsidR="00E82D39" w:rsidP="00E82D39" w:rsidRDefault="00E82D39" w14:paraId="0D0B940D" wp14:textId="77777777">
      <w:pPr>
        <w:pStyle w:val="BodyText"/>
        <w:spacing w:after="0"/>
        <w:jc w:val="both"/>
        <w:rPr>
          <w:rFonts w:ascii="Arial" w:hAnsi="Arial" w:cs="Arial"/>
          <w:b/>
          <w:bCs/>
          <w:iCs/>
        </w:rPr>
      </w:pPr>
    </w:p>
    <w:p xmlns:wp14="http://schemas.microsoft.com/office/word/2010/wordml" w:rsidRPr="003C4E4C" w:rsidR="00E82D39" w:rsidP="00E82D39" w:rsidRDefault="00E82D39" w14:paraId="0E27B00A" wp14:textId="77777777">
      <w:pPr>
        <w:pStyle w:val="BodyText"/>
        <w:spacing w:after="0"/>
        <w:jc w:val="both"/>
        <w:rPr>
          <w:rFonts w:ascii="Arial" w:hAnsi="Arial" w:cs="Arial"/>
          <w:b/>
          <w:bCs/>
          <w:iCs/>
        </w:rPr>
      </w:pPr>
    </w:p>
    <w:p xmlns:wp14="http://schemas.microsoft.com/office/word/2010/wordml" w:rsidRPr="003C4E4C" w:rsidR="00E82D39" w:rsidP="00E82D39" w:rsidRDefault="00E82D39" w14:paraId="54E4F7DD" wp14:textId="77777777">
      <w:pPr>
        <w:pStyle w:val="BodyText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4E4C">
        <w:rPr>
          <w:rFonts w:ascii="Arial" w:hAnsi="Arial" w:cs="Arial"/>
          <w:b/>
          <w:bCs/>
          <w:iCs/>
          <w:sz w:val="20"/>
          <w:szCs w:val="20"/>
        </w:rPr>
        <w:t xml:space="preserve">Adopted:  </w:t>
      </w:r>
      <w:r w:rsidRPr="003C4E4C">
        <w:rPr>
          <w:rFonts w:ascii="Arial" w:hAnsi="Arial" w:cs="Arial"/>
          <w:b/>
          <w:bCs/>
          <w:color w:val="000000"/>
          <w:sz w:val="20"/>
          <w:szCs w:val="20"/>
        </w:rPr>
        <w:t>July 21, 2014</w:t>
      </w:r>
    </w:p>
    <w:p xmlns:wp14="http://schemas.microsoft.com/office/word/2010/wordml" w:rsidRPr="003C4E4C" w:rsidR="00E82D39" w:rsidP="00E82D39" w:rsidRDefault="00E82D39" w14:paraId="2CBE7A8A" wp14:textId="77777777">
      <w:pPr>
        <w:pStyle w:val="BodyText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4E4C">
        <w:rPr>
          <w:rFonts w:ascii="Arial" w:hAnsi="Arial" w:cs="Arial"/>
          <w:b/>
          <w:bCs/>
          <w:color w:val="000000"/>
          <w:sz w:val="20"/>
          <w:szCs w:val="20"/>
        </w:rPr>
        <w:t>Revised and Retitled:  June 15, 2015</w:t>
      </w:r>
    </w:p>
    <w:p xmlns:wp14="http://schemas.microsoft.com/office/word/2010/wordml" w:rsidRPr="003C4E4C" w:rsidR="00E82D39" w:rsidP="4FC0B194" w:rsidRDefault="00E82D39" w14:paraId="29EA5AEE" wp14:textId="77777777" wp14:noSpellErr="1">
      <w:pPr>
        <w:pStyle w:val="BodyText"/>
        <w:spacing w:after="0"/>
        <w:jc w:val="both"/>
        <w:rPr>
          <w:ins w:author="Lamb, Jeffrey" w:date="2024-12-04T18:09:41.253Z" w16du:dateUtc="2024-12-04T18:09:41.253Z" w:id="698773948"/>
          <w:rFonts w:ascii="Arial" w:hAnsi="Arial" w:cs="Arial"/>
          <w:b w:val="1"/>
          <w:bCs w:val="1"/>
          <w:sz w:val="20"/>
          <w:szCs w:val="20"/>
        </w:rPr>
      </w:pPr>
      <w:r w:rsidRPr="4FC0B194" w:rsidR="00E82D39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Reviewed:  May 7, 2018</w:t>
      </w:r>
    </w:p>
    <w:p w:rsidR="04273981" w:rsidP="73C200D0" w:rsidRDefault="04273981" w14:paraId="19D02C10" w14:textId="58EE7BEE">
      <w:pPr>
        <w:pStyle w:val="BodyText"/>
        <w:spacing w:before="0" w:beforeAutospacing="off" w:after="0" w:afterAutospacing="off" w:line="259" w:lineRule="auto"/>
        <w:ind w:left="0" w:right="0"/>
        <w:jc w:val="left"/>
        <w:rPr>
          <w:ins w:author="Valencia, Jennifer" w:date="2025-09-23T21:34:05.805Z" w16du:dateUtc="2025-09-23T21:34:05.805Z" w:id="6318004"/>
          <w:noProof w:val="0"/>
          <w:lang w:val="en-US"/>
        </w:rPr>
      </w:pPr>
      <w:ins w:author="Lamb, Jeffrey" w:date="2024-12-04T18:09:52.623Z" w:id="830261453">
        <w:del w:author="Valencia, Jennifer" w:date="2025-09-23T21:34:05.76Z" w:id="1149638370">
          <w:r w:rsidRPr="73C200D0" w:rsidDel="04273981">
            <w:rPr>
              <w:rFonts w:ascii="Arial" w:hAnsi="Arial" w:cs="Arial"/>
              <w:b w:val="1"/>
              <w:bCs w:val="1"/>
              <w:color w:val="000000" w:themeColor="text1" w:themeTint="FF" w:themeShade="FF"/>
              <w:sz w:val="20"/>
              <w:szCs w:val="20"/>
            </w:rPr>
            <w:delText xml:space="preserve">Revised: </w:delText>
          </w:r>
          <w:r w:rsidRPr="73C200D0" w:rsidDel="04273981">
            <w:rPr>
              <w:rFonts w:ascii="Arial" w:hAnsi="Arial" w:cs="Arial"/>
              <w:b w:val="1"/>
              <w:bCs w:val="1"/>
              <w:color w:val="000000" w:themeColor="text1" w:themeTint="FF" w:themeShade="FF"/>
              <w:sz w:val="20"/>
              <w:szCs w:val="20"/>
            </w:rPr>
            <w:delText>November XX,</w:delText>
          </w:r>
          <w:r w:rsidRPr="73C200D0" w:rsidDel="04273981">
            <w:rPr>
              <w:rFonts w:ascii="Arial" w:hAnsi="Arial" w:cs="Arial"/>
              <w:b w:val="1"/>
              <w:bCs w:val="1"/>
              <w:color w:val="000000" w:themeColor="text1" w:themeTint="FF" w:themeShade="FF"/>
              <w:sz w:val="20"/>
              <w:szCs w:val="20"/>
            </w:rPr>
            <w:delText xml:space="preserve"> 2024</w:delText>
          </w:r>
        </w:del>
      </w:ins>
      <w:ins w:author="Valencia, Jennifer" w:date="2025-09-23T21:34:05.805Z" w:id="48274979">
        <w:r w:rsidRPr="73C200D0" w:rsidR="5C6024FF">
          <w:rPr>
            <w:rFonts w:ascii="Arial" w:hAnsi="Arial" w:eastAsia="Arial" w:cs="Arial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78D4"/>
            <w:sz w:val="20"/>
            <w:szCs w:val="20"/>
            <w:u w:val="single"/>
            <w:lang w:val="en-US"/>
          </w:rPr>
          <w:t xml:space="preserve"> Reference Update: September 25, 2025</w:t>
        </w:r>
      </w:ins>
    </w:p>
    <w:p w:rsidR="73C200D0" w:rsidP="73C200D0" w:rsidRDefault="73C200D0" w14:paraId="193AB9D4" w14:textId="10CBB844">
      <w:pPr>
        <w:pStyle w:val="BodyText"/>
        <w:spacing w:after="0"/>
        <w:jc w:val="both"/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</w:pPr>
    </w:p>
    <w:p xmlns:wp14="http://schemas.microsoft.com/office/word/2010/wordml" w:rsidRPr="003C4E4C" w:rsidR="00E82D39" w:rsidP="00E82D39" w:rsidRDefault="00E82D39" w14:paraId="60061E4C" wp14:textId="77777777">
      <w:pPr>
        <w:rPr>
          <w:rFonts w:ascii="Arial" w:hAnsi="Arial" w:cs="Arial"/>
          <w:sz w:val="22"/>
        </w:rPr>
      </w:pPr>
    </w:p>
    <w:p xmlns:wp14="http://schemas.microsoft.com/office/word/2010/wordml" w:rsidRPr="00AD3624" w:rsidR="0021002B" w:rsidP="00E82D39" w:rsidRDefault="0021002B" w14:paraId="44EAFD9C" wp14:textId="77777777">
      <w:pPr>
        <w:ind w:left="1440" w:hanging="1440"/>
        <w:rPr>
          <w:rFonts w:ascii="Arial" w:hAnsi="Arial" w:eastAsia="Times New Roman" w:cs="Arial"/>
          <w:b/>
          <w:bCs/>
          <w:color w:val="000000"/>
          <w:sz w:val="20"/>
          <w:szCs w:val="20"/>
        </w:rPr>
      </w:pPr>
    </w:p>
    <w:sectPr w:rsidRPr="00AD3624" w:rsidR="0021002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1FBD"/>
    <w:multiLevelType w:val="multilevel"/>
    <w:tmpl w:val="90D0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B7667CB"/>
    <w:multiLevelType w:val="hybridMultilevel"/>
    <w:tmpl w:val="3AF431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A62F19"/>
    <w:multiLevelType w:val="multilevel"/>
    <w:tmpl w:val="2D74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176991"/>
    <w:multiLevelType w:val="multilevel"/>
    <w:tmpl w:val="7E24BBC8"/>
    <w:lvl w:ilvl="0">
      <w:start w:val="1"/>
      <w:numFmt w:val="bullet"/>
      <w:lvlText w:val=""/>
      <w:lvlJc w:val="left"/>
      <w:pPr>
        <w:tabs>
          <w:tab w:val="num" w:pos="-1380"/>
        </w:tabs>
        <w:ind w:left="-13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30"/>
    <w:rsid w:val="0021002B"/>
    <w:rsid w:val="00274DEA"/>
    <w:rsid w:val="00460A0A"/>
    <w:rsid w:val="00551671"/>
    <w:rsid w:val="008951A4"/>
    <w:rsid w:val="008B6A2A"/>
    <w:rsid w:val="00932C24"/>
    <w:rsid w:val="00AE327A"/>
    <w:rsid w:val="00AF074F"/>
    <w:rsid w:val="00BF4770"/>
    <w:rsid w:val="00C17F9C"/>
    <w:rsid w:val="00C55FA1"/>
    <w:rsid w:val="00C6338E"/>
    <w:rsid w:val="00CB3130"/>
    <w:rsid w:val="00D71BE2"/>
    <w:rsid w:val="00E74583"/>
    <w:rsid w:val="00E82D39"/>
    <w:rsid w:val="00F07903"/>
    <w:rsid w:val="00F20185"/>
    <w:rsid w:val="04273981"/>
    <w:rsid w:val="48641C79"/>
    <w:rsid w:val="4FC0B194"/>
    <w:rsid w:val="5C6024FF"/>
    <w:rsid w:val="73C2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8E03"/>
  <w15:chartTrackingRefBased/>
  <w15:docId w15:val="{24F823B7-19F6-4FB9-B41F-742764A9C6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BE2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0185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CB3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74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074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F07903"/>
    <w:pPr>
      <w:spacing w:after="120"/>
    </w:pPr>
    <w:rPr>
      <w:rFonts w:ascii="Franklin Gothic Book" w:hAnsi="Franklin Gothic Book" w:eastAsia="Times New Roman" w:cs="Franklin Gothic Book"/>
      <w:sz w:val="22"/>
    </w:rPr>
  </w:style>
  <w:style w:type="character" w:styleId="BodyTextChar" w:customStyle="1">
    <w:name w:val="Body Text Char"/>
    <w:basedOn w:val="DefaultParagraphFont"/>
    <w:link w:val="BodyText"/>
    <w:rsid w:val="00F07903"/>
    <w:rPr>
      <w:rFonts w:ascii="Franklin Gothic Book" w:hAnsi="Franklin Gothic Book" w:eastAsia="Times New Roman" w:cs="Franklin Gothic Book"/>
      <w:sz w:val="22"/>
    </w:rPr>
  </w:style>
  <w:style w:type="character" w:styleId="Heading1Char" w:customStyle="1">
    <w:name w:val="Heading 1 Char"/>
    <w:basedOn w:val="DefaultParagraphFont"/>
    <w:link w:val="Heading1"/>
    <w:uiPriority w:val="9"/>
    <w:rsid w:val="00D71BE2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82D39"/>
    <w:pPr>
      <w:spacing w:after="120" w:line="480" w:lineRule="auto"/>
    </w:pPr>
    <w:rPr>
      <w:rFonts w:asciiTheme="minorHAnsi" w:hAnsiTheme="minorHAnsi"/>
      <w:sz w:val="22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E82D3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HNYXMCCMVK3K-464-1265</_dlc_DocId>
    <_dlc_DocIdUrl xmlns="431189f8-a51b-453f-9f0c-3a0b3b65b12f">
      <Url>https://sac.edu/President/AcademicSenate/_layouts/15/DocIdRedir.aspx?ID=HNYXMCCMVK3K-464-1265</Url>
      <Description>HNYXMCCMVK3K-464-1265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51A1A0-4B7E-4D02-A796-B865633A7F2F}"/>
</file>

<file path=customXml/itemProps2.xml><?xml version="1.0" encoding="utf-8"?>
<ds:datastoreItem xmlns:ds="http://schemas.openxmlformats.org/officeDocument/2006/customXml" ds:itemID="{2AC2D3C9-DF96-43A6-940B-ACDCE7CB4489}"/>
</file>

<file path=customXml/itemProps3.xml><?xml version="1.0" encoding="utf-8"?>
<ds:datastoreItem xmlns:ds="http://schemas.openxmlformats.org/officeDocument/2006/customXml" ds:itemID="{86AE7DC1-0511-407B-83CF-99FF7C7A74C2}"/>
</file>

<file path=customXml/itemProps4.xml><?xml version="1.0" encoding="utf-8"?>
<ds:datastoreItem xmlns:ds="http://schemas.openxmlformats.org/officeDocument/2006/customXml" ds:itemID="{CAA2622B-9B9E-479D-8AF2-F6FA6B939A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Gerard, Debra</dc:creator>
  <cp:keywords/>
  <dc:description/>
  <cp:lastModifiedBy>Valencia, Jennifer</cp:lastModifiedBy>
  <cp:revision>6</cp:revision>
  <cp:lastPrinted>2018-05-17T21:27:00Z</cp:lastPrinted>
  <dcterms:created xsi:type="dcterms:W3CDTF">2018-05-17T21:28:00Z</dcterms:created>
  <dcterms:modified xsi:type="dcterms:W3CDTF">2025-09-23T21:34:12Z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bb2ccea3-5c69-4ef4-8b6a-a555f4f6853a</vt:lpwstr>
  </property>
</Properties>
</file>