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xmlns:wp14="http://schemas.microsoft.com/office/word/2010/wordml" w:rsidRPr="00CB3130" w:rsidR="00C55FA1" w:rsidP="00CB3130" w:rsidRDefault="00CB3130" w14:paraId="625366E3" wp14:textId="77777777">
      <w:pPr>
        <w:jc w:val="center"/>
        <w:rPr>
          <w:rFonts w:ascii="Arial" w:hAnsi="Arial" w:cs="Arial"/>
          <w:b/>
          <w:sz w:val="28"/>
          <w:szCs w:val="28"/>
        </w:rPr>
      </w:pPr>
      <w:r w:rsidRPr="00CB3130">
        <w:rPr>
          <w:rFonts w:ascii="Arial" w:hAnsi="Arial" w:cs="Arial"/>
          <w:b/>
          <w:sz w:val="28"/>
          <w:szCs w:val="28"/>
        </w:rPr>
        <w:t>Rancho Santiago Community College District</w:t>
      </w:r>
    </w:p>
    <w:p xmlns:wp14="http://schemas.microsoft.com/office/word/2010/wordml" w:rsidRPr="00CB3130" w:rsidR="00CB3130" w:rsidP="00CB3130" w:rsidRDefault="00CB3130" w14:paraId="79C28F29" wp14:textId="77777777">
      <w:pPr>
        <w:jc w:val="center"/>
        <w:rPr>
          <w:rFonts w:ascii="Arial" w:hAnsi="Arial" w:cs="Arial"/>
          <w:b/>
          <w:sz w:val="28"/>
          <w:szCs w:val="28"/>
        </w:rPr>
      </w:pPr>
      <w:r w:rsidRPr="00CB3130">
        <w:rPr>
          <w:rFonts w:ascii="Arial" w:hAnsi="Arial" w:cs="Arial"/>
          <w:b/>
          <w:sz w:val="28"/>
          <w:szCs w:val="28"/>
        </w:rPr>
        <w:t>BOARD POLICY</w:t>
      </w:r>
    </w:p>
    <w:p xmlns:wp14="http://schemas.microsoft.com/office/word/2010/wordml" w:rsidRPr="00CB3130" w:rsidR="00CB3130" w:rsidP="00CB3130" w:rsidRDefault="00F07903" w14:paraId="49B15BF2" wp14:textId="77777777">
      <w:pPr>
        <w:jc w:val="center"/>
        <w:rPr>
          <w:rFonts w:ascii="Arial" w:hAnsi="Arial" w:cs="Arial"/>
          <w:sz w:val="28"/>
          <w:szCs w:val="28"/>
        </w:rPr>
      </w:pPr>
      <w:r>
        <w:rPr>
          <w:rFonts w:ascii="Arial" w:hAnsi="Arial" w:cs="Arial"/>
          <w:sz w:val="28"/>
          <w:szCs w:val="28"/>
        </w:rPr>
        <w:t xml:space="preserve">Chapter </w:t>
      </w:r>
      <w:r w:rsidR="00932C24">
        <w:rPr>
          <w:rFonts w:ascii="Arial" w:hAnsi="Arial" w:cs="Arial"/>
          <w:sz w:val="28"/>
          <w:szCs w:val="28"/>
        </w:rPr>
        <w:t>4</w:t>
      </w:r>
    </w:p>
    <w:p xmlns:wp14="http://schemas.microsoft.com/office/word/2010/wordml" w:rsidRPr="00CB3130" w:rsidR="00CB3130" w:rsidP="00CB3130" w:rsidRDefault="00932C24" w14:paraId="59E788D2" wp14:textId="77777777">
      <w:pPr>
        <w:jc w:val="center"/>
        <w:rPr>
          <w:rFonts w:ascii="Arial" w:hAnsi="Arial" w:cs="Arial"/>
          <w:sz w:val="28"/>
          <w:szCs w:val="28"/>
        </w:rPr>
      </w:pPr>
      <w:r>
        <w:rPr>
          <w:rFonts w:ascii="Arial" w:hAnsi="Arial" w:cs="Arial"/>
          <w:sz w:val="28"/>
          <w:szCs w:val="28"/>
        </w:rPr>
        <w:t>Academic Affairs</w:t>
      </w:r>
    </w:p>
    <w:p xmlns:wp14="http://schemas.microsoft.com/office/word/2010/wordml" w:rsidRPr="00CB3130" w:rsidR="00CB3130" w:rsidP="00CB3130" w:rsidRDefault="00CB3130" w14:paraId="672A6659" wp14:textId="77777777">
      <w:pPr>
        <w:pBdr>
          <w:bottom w:val="single" w:color="auto" w:sz="4" w:space="1"/>
        </w:pBdr>
        <w:jc w:val="center"/>
        <w:rPr>
          <w:rFonts w:ascii="Arial" w:hAnsi="Arial" w:cs="Arial"/>
          <w:sz w:val="28"/>
          <w:szCs w:val="28"/>
        </w:rPr>
      </w:pPr>
    </w:p>
    <w:p xmlns:wp14="http://schemas.microsoft.com/office/word/2010/wordml" w:rsidRPr="00CB3130" w:rsidR="00CB3130" w:rsidP="00CB3130" w:rsidRDefault="00CB3130" w14:paraId="0A37501D" wp14:textId="77777777">
      <w:pPr>
        <w:rPr>
          <w:rFonts w:ascii="Arial" w:hAnsi="Arial" w:cs="Arial"/>
          <w:szCs w:val="24"/>
        </w:rPr>
      </w:pPr>
    </w:p>
    <w:p xmlns:wp14="http://schemas.microsoft.com/office/word/2010/wordml" w:rsidRPr="00CB3130" w:rsidR="00CB3130" w:rsidP="00CB3130" w:rsidRDefault="00CB3130" w14:paraId="5DAB6C7B" wp14:textId="77777777">
      <w:pPr>
        <w:rPr>
          <w:rFonts w:ascii="Arial" w:hAnsi="Arial" w:cs="Arial"/>
          <w:szCs w:val="24"/>
        </w:rPr>
      </w:pPr>
    </w:p>
    <w:p xmlns:wp14="http://schemas.microsoft.com/office/word/2010/wordml" w:rsidR="00F54FA4" w:rsidP="0037B51F" w:rsidRDefault="008951A4" w14:paraId="75928F13" wp14:textId="77777777" wp14:noSpellErr="1">
      <w:pPr>
        <w:rPr>
          <w:rFonts w:ascii="Arial" w:hAnsi="Arial" w:eastAsia="Times New Roman" w:cs="Arial"/>
          <w:b w:val="1"/>
          <w:bCs w:val="1"/>
          <w:color w:val="000000"/>
          <w:sz w:val="28"/>
          <w:szCs w:val="28"/>
        </w:rPr>
      </w:pPr>
      <w:r w:rsidRPr="5225AC43" w:rsidR="008951A4">
        <w:rPr>
          <w:rFonts w:ascii="Arial" w:hAnsi="Arial" w:eastAsia="Times New Roman" w:cs="Arial"/>
          <w:b w:val="1"/>
          <w:bCs w:val="1"/>
          <w:color w:val="000000" w:themeColor="text1" w:themeTint="FF" w:themeShade="FF"/>
          <w:sz w:val="28"/>
          <w:szCs w:val="28"/>
        </w:rPr>
        <w:t xml:space="preserve">BP </w:t>
      </w:r>
      <w:r w:rsidRPr="5225AC43" w:rsidR="00E74583">
        <w:rPr>
          <w:rFonts w:ascii="Arial" w:hAnsi="Arial" w:eastAsia="Times New Roman" w:cs="Arial"/>
          <w:b w:val="1"/>
          <w:bCs w:val="1"/>
          <w:color w:val="000000" w:themeColor="text1" w:themeTint="FF" w:themeShade="FF"/>
          <w:sz w:val="28"/>
          <w:szCs w:val="28"/>
        </w:rPr>
        <w:t>4030</w:t>
      </w:r>
      <w:r w:rsidRPr="5225AC43" w:rsidR="00D71BE2">
        <w:rPr>
          <w:rFonts w:ascii="Arial" w:hAnsi="Arial" w:eastAsia="Times New Roman" w:cs="Arial"/>
          <w:b w:val="1"/>
          <w:bCs w:val="1"/>
          <w:color w:val="000000" w:themeColor="text1" w:themeTint="FF" w:themeShade="FF"/>
          <w:sz w:val="28"/>
          <w:szCs w:val="28"/>
        </w:rPr>
        <w:t xml:space="preserve"> </w:t>
      </w:r>
      <w:r w:rsidRPr="5225AC43" w:rsidR="00E74583">
        <w:rPr>
          <w:rFonts w:ascii="Arial" w:hAnsi="Arial" w:eastAsia="Times New Roman" w:cs="Arial"/>
          <w:b w:val="1"/>
          <w:bCs w:val="1"/>
          <w:color w:val="000000" w:themeColor="text1" w:themeTint="FF" w:themeShade="FF"/>
          <w:sz w:val="28"/>
          <w:szCs w:val="28"/>
        </w:rPr>
        <w:t>Academic Freedom</w:t>
      </w:r>
    </w:p>
    <w:p xmlns:wp14="http://schemas.microsoft.com/office/word/2010/wordml" w:rsidRPr="00F54FA4" w:rsidR="00F54FA4" w:rsidP="00D71BE2" w:rsidRDefault="00F54FA4" w14:paraId="02EB378F" wp14:textId="77777777">
      <w:pPr>
        <w:rPr>
          <w:rFonts w:ascii="Arial" w:hAnsi="Arial" w:eastAsia="Times New Roman" w:cs="Arial"/>
          <w:b/>
          <w:color w:val="000000"/>
          <w:sz w:val="28"/>
          <w:szCs w:val="28"/>
        </w:rPr>
      </w:pPr>
      <w:bookmarkStart w:name="_GoBack" w:id="0"/>
      <w:bookmarkEnd w:id="0"/>
    </w:p>
    <w:p xmlns:wp14="http://schemas.microsoft.com/office/word/2010/wordml" w:rsidRPr="003F70DD" w:rsidR="00E74583" w:rsidP="00E74583" w:rsidRDefault="00E74583" w14:paraId="7021E8D9" wp14:textId="77777777">
      <w:pPr>
        <w:ind w:left="1440" w:hanging="1440"/>
        <w:rPr>
          <w:rFonts w:ascii="Arial" w:hAnsi="Arial" w:eastAsia="Times New Roman" w:cs="Arial"/>
          <w:b/>
          <w:bCs/>
          <w:color w:val="000000"/>
          <w:sz w:val="22"/>
        </w:rPr>
      </w:pPr>
      <w:r w:rsidRPr="003F70DD">
        <w:rPr>
          <w:rFonts w:ascii="Arial" w:hAnsi="Arial" w:eastAsia="Times New Roman" w:cs="Arial"/>
          <w:b/>
          <w:bCs/>
          <w:color w:val="000000"/>
          <w:sz w:val="22"/>
        </w:rPr>
        <w:t xml:space="preserve">References: </w:t>
      </w:r>
      <w:r w:rsidRPr="003F70DD">
        <w:rPr>
          <w:rFonts w:ascii="Arial" w:hAnsi="Arial" w:eastAsia="Times New Roman" w:cs="Arial"/>
          <w:b/>
          <w:bCs/>
          <w:color w:val="000000"/>
          <w:sz w:val="22"/>
        </w:rPr>
        <w:tab/>
      </w:r>
    </w:p>
    <w:p xmlns:wp14="http://schemas.microsoft.com/office/word/2010/wordml" w:rsidRPr="003F70DD" w:rsidR="00E74583" w:rsidP="00E74583" w:rsidRDefault="00E74583" w14:paraId="10B08414" wp14:textId="77777777">
      <w:pPr>
        <w:ind w:left="1440" w:hanging="720"/>
        <w:rPr>
          <w:rFonts w:ascii="Arial" w:hAnsi="Arial" w:eastAsia="Times New Roman" w:cs="Arial"/>
          <w:color w:val="000000"/>
          <w:sz w:val="22"/>
        </w:rPr>
      </w:pPr>
      <w:r w:rsidRPr="003F70DD">
        <w:rPr>
          <w:rFonts w:ascii="Arial" w:hAnsi="Arial" w:cs="Arial"/>
          <w:sz w:val="22"/>
        </w:rPr>
        <w:t>Title 5, Section 51023</w:t>
      </w:r>
    </w:p>
    <w:p xmlns:wp14="http://schemas.microsoft.com/office/word/2010/wordml" w:rsidRPr="003F70DD" w:rsidR="00E74583" w:rsidP="0037B51F" w:rsidRDefault="00E74583" w14:paraId="06C05135" wp14:textId="2D031BC1">
      <w:pPr>
        <w:ind w:left="1440" w:hanging="720"/>
        <w:rPr>
          <w:rFonts w:ascii="Arial" w:hAnsi="Arial" w:cs="Arial"/>
          <w:sz w:val="22"/>
          <w:szCs w:val="22"/>
        </w:rPr>
      </w:pPr>
      <w:r w:rsidRPr="0037B51F" w:rsidR="00E74583">
        <w:rPr>
          <w:rFonts w:ascii="Arial" w:hAnsi="Arial" w:cs="Arial"/>
          <w:sz w:val="22"/>
          <w:szCs w:val="22"/>
        </w:rPr>
        <w:t xml:space="preserve">ACCJC Accreditation Eligibility Requirement </w:t>
      </w:r>
      <w:ins w:author="Lamb, Jeffrey" w:date="2024-12-04T18:03:26.797Z" w:id="780035274">
        <w:r w:rsidRPr="0037B51F" w:rsidR="717D9774">
          <w:rPr>
            <w:rFonts w:ascii="Arial" w:hAnsi="Arial" w:cs="Arial"/>
            <w:sz w:val="22"/>
            <w:szCs w:val="22"/>
          </w:rPr>
          <w:t xml:space="preserve">13 and </w:t>
        </w:r>
      </w:ins>
      <w:r w:rsidRPr="0037B51F" w:rsidR="00E74583">
        <w:rPr>
          <w:rFonts w:ascii="Arial" w:hAnsi="Arial" w:cs="Arial"/>
          <w:sz w:val="22"/>
          <w:szCs w:val="22"/>
        </w:rPr>
        <w:t>20 and AACJC Accreditation Standard</w:t>
      </w:r>
      <w:del w:author="Lamb, Jeffrey" w:date="2024-12-04T18:03:33.624Z" w:id="1097864030">
        <w:r w:rsidRPr="0037B51F" w:rsidDel="00E74583">
          <w:rPr>
            <w:rFonts w:ascii="Arial" w:hAnsi="Arial" w:cs="Arial"/>
            <w:sz w:val="22"/>
            <w:szCs w:val="22"/>
          </w:rPr>
          <w:delText xml:space="preserve"> I.C.7 (formerly II.A.7)</w:delText>
        </w:r>
      </w:del>
      <w:ins w:author="Lamb, Jeffrey" w:date="2024-12-04T18:03:36.563Z" w:id="799690193">
        <w:r w:rsidRPr="0037B51F" w:rsidR="5E115E07">
          <w:rPr>
            <w:rFonts w:ascii="Arial" w:hAnsi="Arial" w:cs="Arial"/>
            <w:sz w:val="22"/>
            <w:szCs w:val="22"/>
          </w:rPr>
          <w:t xml:space="preserve"> 4.1</w:t>
        </w:r>
      </w:ins>
    </w:p>
    <w:p xmlns:wp14="http://schemas.microsoft.com/office/word/2010/wordml" w:rsidRPr="003F70DD" w:rsidR="00E74583" w:rsidP="00E74583" w:rsidRDefault="00E74583" w14:paraId="6A05A809" wp14:textId="77777777">
      <w:pPr>
        <w:rPr>
          <w:rFonts w:ascii="Arial" w:hAnsi="Arial" w:eastAsia="Times New Roman" w:cs="Arial"/>
          <w:color w:val="000000"/>
          <w:sz w:val="22"/>
        </w:rPr>
      </w:pPr>
    </w:p>
    <w:p xmlns:wp14="http://schemas.microsoft.com/office/word/2010/wordml" w:rsidR="00E74583" w:rsidP="00E74583" w:rsidRDefault="00E74583" w14:paraId="5A39BBE3" wp14:textId="77777777">
      <w:pPr>
        <w:rPr>
          <w:rFonts w:ascii="Arial" w:hAnsi="Arial" w:eastAsia="Times New Roman" w:cs="Arial"/>
          <w:color w:val="000000"/>
          <w:sz w:val="22"/>
        </w:rPr>
      </w:pPr>
    </w:p>
    <w:p xmlns:wp14="http://schemas.microsoft.com/office/word/2010/wordml" w:rsidRPr="003F70DD" w:rsidR="00E74583" w:rsidP="00E74583" w:rsidRDefault="00E74583" w14:paraId="41DAA2A2" wp14:textId="77777777">
      <w:pPr>
        <w:rPr>
          <w:rFonts w:ascii="Arial" w:hAnsi="Arial" w:eastAsia="Times New Roman" w:cs="Arial"/>
          <w:color w:val="000000"/>
          <w:sz w:val="22"/>
        </w:rPr>
      </w:pPr>
      <w:r w:rsidRPr="003F70DD">
        <w:rPr>
          <w:rFonts w:ascii="Arial" w:hAnsi="Arial" w:eastAsia="Times New Roman" w:cs="Arial"/>
          <w:color w:val="000000"/>
          <w:sz w:val="22"/>
        </w:rPr>
        <w:t xml:space="preserve">The teacher should be free to think and to express ideas, free to select and employ materials and methods of instruction, free from undue pressures of authority, and free to act within his/her professional group. Such freedom </w:t>
      </w:r>
      <w:proofErr w:type="gramStart"/>
      <w:r w:rsidRPr="003F70DD">
        <w:rPr>
          <w:rFonts w:ascii="Arial" w:hAnsi="Arial" w:eastAsia="Times New Roman" w:cs="Arial"/>
          <w:color w:val="000000"/>
          <w:sz w:val="22"/>
        </w:rPr>
        <w:t>should be used</w:t>
      </w:r>
      <w:proofErr w:type="gramEnd"/>
      <w:r w:rsidRPr="003F70DD">
        <w:rPr>
          <w:rFonts w:ascii="Arial" w:hAnsi="Arial" w:eastAsia="Times New Roman" w:cs="Arial"/>
          <w:color w:val="000000"/>
          <w:sz w:val="22"/>
        </w:rPr>
        <w:t xml:space="preserve"> judiciously and prudently to the end that it promotes the free exercise of intelligence and student learning. Academic freedom is not an absolute. It </w:t>
      </w:r>
      <w:proofErr w:type="gramStart"/>
      <w:r w:rsidRPr="003F70DD">
        <w:rPr>
          <w:rFonts w:ascii="Arial" w:hAnsi="Arial" w:eastAsia="Times New Roman" w:cs="Arial"/>
          <w:color w:val="000000"/>
          <w:sz w:val="22"/>
        </w:rPr>
        <w:t>must be exercised</w:t>
      </w:r>
      <w:proofErr w:type="gramEnd"/>
      <w:r w:rsidRPr="003F70DD">
        <w:rPr>
          <w:rFonts w:ascii="Arial" w:hAnsi="Arial" w:eastAsia="Times New Roman" w:cs="Arial"/>
          <w:color w:val="000000"/>
          <w:sz w:val="22"/>
        </w:rPr>
        <w:t xml:space="preserve"> within the law and the basic ethical responsibilities of the teaching profession. Those responsibilities include: </w:t>
      </w:r>
    </w:p>
    <w:p xmlns:wp14="http://schemas.microsoft.com/office/word/2010/wordml" w:rsidRPr="003F70DD" w:rsidR="00E74583" w:rsidP="00E74583" w:rsidRDefault="00E74583" w14:paraId="41C8F396" wp14:textId="77777777">
      <w:pPr>
        <w:rPr>
          <w:rFonts w:ascii="Arial" w:hAnsi="Arial" w:eastAsia="Times New Roman" w:cs="Arial"/>
          <w:color w:val="000000"/>
          <w:sz w:val="22"/>
        </w:rPr>
      </w:pPr>
    </w:p>
    <w:p xmlns:wp14="http://schemas.microsoft.com/office/word/2010/wordml" w:rsidRPr="003F70DD" w:rsidR="00E74583" w:rsidP="00E74583" w:rsidRDefault="00E74583" w14:paraId="37DF5E9D" wp14:textId="77777777">
      <w:pPr>
        <w:numPr>
          <w:ilvl w:val="0"/>
          <w:numId w:val="4"/>
        </w:numPr>
        <w:rPr>
          <w:rFonts w:ascii="Arial" w:hAnsi="Arial" w:eastAsia="Times New Roman" w:cs="Arial"/>
          <w:color w:val="000000"/>
          <w:sz w:val="22"/>
        </w:rPr>
      </w:pPr>
      <w:r w:rsidRPr="003F70DD">
        <w:rPr>
          <w:rFonts w:ascii="Arial" w:hAnsi="Arial" w:eastAsia="Times New Roman" w:cs="Arial"/>
          <w:color w:val="000000"/>
          <w:sz w:val="22"/>
        </w:rPr>
        <w:t xml:space="preserve">An understanding of our democratic tradition and its methods. </w:t>
      </w:r>
    </w:p>
    <w:p xmlns:wp14="http://schemas.microsoft.com/office/word/2010/wordml" w:rsidRPr="003F70DD" w:rsidR="00E74583" w:rsidP="00E74583" w:rsidRDefault="00E74583" w14:paraId="505B14D7" wp14:textId="77777777">
      <w:pPr>
        <w:numPr>
          <w:ilvl w:val="0"/>
          <w:numId w:val="4"/>
        </w:numPr>
        <w:rPr>
          <w:rFonts w:ascii="Arial" w:hAnsi="Arial" w:eastAsia="Times New Roman" w:cs="Arial"/>
          <w:color w:val="000000"/>
          <w:sz w:val="22"/>
        </w:rPr>
      </w:pPr>
      <w:r w:rsidRPr="003F70DD">
        <w:rPr>
          <w:rFonts w:ascii="Arial" w:hAnsi="Arial" w:eastAsia="Times New Roman" w:cs="Arial"/>
          <w:color w:val="000000"/>
          <w:sz w:val="22"/>
        </w:rPr>
        <w:t xml:space="preserve">A concern for the welfare, growth, maturity, and development of students. </w:t>
      </w:r>
    </w:p>
    <w:p xmlns:wp14="http://schemas.microsoft.com/office/word/2010/wordml" w:rsidRPr="003F70DD" w:rsidR="00E74583" w:rsidP="00E74583" w:rsidRDefault="00E74583" w14:paraId="466DB1B8" wp14:textId="77777777">
      <w:pPr>
        <w:numPr>
          <w:ilvl w:val="0"/>
          <w:numId w:val="4"/>
        </w:numPr>
        <w:rPr>
          <w:rFonts w:ascii="Arial" w:hAnsi="Arial" w:eastAsia="Times New Roman" w:cs="Arial"/>
          <w:color w:val="000000"/>
          <w:sz w:val="22"/>
        </w:rPr>
      </w:pPr>
      <w:r w:rsidRPr="003F70DD">
        <w:rPr>
          <w:rFonts w:ascii="Arial" w:hAnsi="Arial" w:eastAsia="Times New Roman" w:cs="Arial"/>
          <w:color w:val="000000"/>
          <w:sz w:val="22"/>
        </w:rPr>
        <w:t xml:space="preserve">The method of scholarship. </w:t>
      </w:r>
    </w:p>
    <w:p xmlns:wp14="http://schemas.microsoft.com/office/word/2010/wordml" w:rsidRPr="003F70DD" w:rsidR="00E74583" w:rsidP="00E74583" w:rsidRDefault="00E74583" w14:paraId="7C047A2F" wp14:textId="77777777">
      <w:pPr>
        <w:numPr>
          <w:ilvl w:val="0"/>
          <w:numId w:val="4"/>
        </w:numPr>
        <w:rPr>
          <w:rFonts w:ascii="Arial" w:hAnsi="Arial" w:eastAsia="Times New Roman" w:cs="Arial"/>
          <w:color w:val="000000"/>
          <w:sz w:val="22"/>
        </w:rPr>
      </w:pPr>
      <w:r w:rsidRPr="003F70DD">
        <w:rPr>
          <w:rFonts w:ascii="Arial" w:hAnsi="Arial" w:eastAsia="Times New Roman" w:cs="Arial"/>
          <w:color w:val="000000"/>
          <w:sz w:val="22"/>
        </w:rPr>
        <w:t xml:space="preserve">Application of good taste and judgment in selecting and employing materials and methods of instruction. </w:t>
      </w:r>
    </w:p>
    <w:p xmlns:wp14="http://schemas.microsoft.com/office/word/2010/wordml" w:rsidRPr="003F70DD" w:rsidR="00E74583" w:rsidP="00E74583" w:rsidRDefault="00E74583" w14:paraId="72A3D3EC" wp14:textId="77777777">
      <w:pPr>
        <w:rPr>
          <w:rFonts w:ascii="Arial" w:hAnsi="Arial" w:eastAsia="Times New Roman" w:cs="Arial"/>
          <w:b/>
          <w:bCs/>
          <w:color w:val="000000"/>
          <w:sz w:val="22"/>
        </w:rPr>
      </w:pPr>
    </w:p>
    <w:p xmlns:wp14="http://schemas.microsoft.com/office/word/2010/wordml" w:rsidRPr="003F70DD" w:rsidR="00E74583" w:rsidP="00E74583" w:rsidRDefault="00E74583" w14:paraId="0D0B940D" wp14:textId="77777777">
      <w:pPr>
        <w:rPr>
          <w:rFonts w:ascii="Arial" w:hAnsi="Arial" w:eastAsia="Times New Roman" w:cs="Arial"/>
          <w:b/>
          <w:bCs/>
          <w:color w:val="000000"/>
          <w:sz w:val="22"/>
        </w:rPr>
      </w:pPr>
    </w:p>
    <w:p xmlns:wp14="http://schemas.microsoft.com/office/word/2010/wordml" w:rsidRPr="003F70DD" w:rsidR="00E74583" w:rsidP="00E74583" w:rsidRDefault="00E74583" w14:paraId="0E27B00A" wp14:textId="77777777">
      <w:pPr>
        <w:rPr>
          <w:rFonts w:ascii="Arial" w:hAnsi="Arial" w:eastAsia="Times New Roman" w:cs="Arial"/>
          <w:b/>
          <w:bCs/>
          <w:color w:val="000000"/>
          <w:sz w:val="22"/>
        </w:rPr>
      </w:pPr>
    </w:p>
    <w:p xmlns:wp14="http://schemas.microsoft.com/office/word/2010/wordml" w:rsidRPr="003F70DD" w:rsidR="00E74583" w:rsidP="00E74583" w:rsidRDefault="00E74583" w14:paraId="74B0D310" wp14:textId="77777777">
      <w:pPr>
        <w:rPr>
          <w:rFonts w:ascii="Arial" w:hAnsi="Arial" w:eastAsia="Times New Roman" w:cs="Arial"/>
          <w:b/>
          <w:bCs/>
          <w:color w:val="000000"/>
          <w:sz w:val="20"/>
          <w:szCs w:val="20"/>
        </w:rPr>
      </w:pPr>
      <w:r w:rsidRPr="003F70DD">
        <w:rPr>
          <w:rFonts w:ascii="Arial" w:hAnsi="Arial" w:eastAsia="Times New Roman" w:cs="Arial"/>
          <w:b/>
          <w:bCs/>
          <w:color w:val="000000"/>
          <w:sz w:val="20"/>
          <w:szCs w:val="20"/>
        </w:rPr>
        <w:t xml:space="preserve">Revised:  July 21, 2014 (Previously BP4201) </w:t>
      </w:r>
    </w:p>
    <w:p xmlns:wp14="http://schemas.microsoft.com/office/word/2010/wordml" w:rsidRPr="003F70DD" w:rsidR="00E74583" w:rsidP="00E74583" w:rsidRDefault="00E74583" w14:paraId="64A657C0" wp14:textId="77777777">
      <w:pPr>
        <w:rPr>
          <w:rFonts w:ascii="Arial" w:hAnsi="Arial" w:eastAsia="Times New Roman" w:cs="Arial"/>
          <w:b/>
          <w:bCs/>
          <w:color w:val="000000"/>
          <w:sz w:val="20"/>
          <w:szCs w:val="20"/>
        </w:rPr>
      </w:pPr>
      <w:r w:rsidRPr="003F70DD">
        <w:rPr>
          <w:rFonts w:ascii="Arial" w:hAnsi="Arial" w:eastAsia="Times New Roman" w:cs="Arial"/>
          <w:b/>
          <w:bCs/>
          <w:color w:val="000000"/>
          <w:sz w:val="20"/>
          <w:szCs w:val="20"/>
        </w:rPr>
        <w:t>References Updated:  May 18, 2015</w:t>
      </w:r>
    </w:p>
    <w:p xmlns:wp14="http://schemas.microsoft.com/office/word/2010/wordml" w:rsidRPr="003F70DD" w:rsidR="00E74583" w:rsidP="00E74583" w:rsidRDefault="00E74583" w14:paraId="29EA5AEE" wp14:textId="77777777" wp14:noSpellErr="1">
      <w:pPr>
        <w:rPr>
          <w:ins w:author="Lamb, Jeffrey" w:date="2024-12-04T18:04:17.794Z" w16du:dateUtc="2024-12-04T18:04:17.794Z" w:id="919813711"/>
          <w:rFonts w:ascii="Arial" w:hAnsi="Arial" w:eastAsia="Times New Roman" w:cs="Arial"/>
          <w:b w:val="1"/>
          <w:bCs w:val="1"/>
          <w:color w:val="000000"/>
          <w:sz w:val="20"/>
          <w:szCs w:val="20"/>
          <w:u w:val="single"/>
        </w:rPr>
      </w:pPr>
      <w:r w:rsidRPr="0037B51F" w:rsidR="00E74583">
        <w:rPr>
          <w:rFonts w:ascii="Arial" w:hAnsi="Arial" w:eastAsia="Times New Roman" w:cs="Arial"/>
          <w:b w:val="1"/>
          <w:bCs w:val="1"/>
          <w:color w:val="000000" w:themeColor="text1" w:themeTint="FF" w:themeShade="FF"/>
          <w:sz w:val="20"/>
          <w:szCs w:val="20"/>
        </w:rPr>
        <w:t>Reviewed:  May 7, 2018</w:t>
      </w:r>
    </w:p>
    <w:p w:rsidR="65EE5C76" w:rsidP="5225AC43" w:rsidRDefault="65EE5C76" w14:paraId="6DE141FC" w14:textId="015E5410">
      <w:pPr>
        <w:spacing w:before="0" w:beforeAutospacing="off" w:after="0" w:afterAutospacing="off" w:line="259" w:lineRule="auto"/>
        <w:ind w:left="0" w:right="0"/>
        <w:jc w:val="left"/>
        <w:rPr>
          <w:ins w:author="Valencia, Jennifer" w:date="2025-09-23T21:33:37.372Z" w16du:dateUtc="2025-09-23T21:33:37.372Z" w:id="1530624513"/>
          <w:rFonts w:ascii="Arial" w:hAnsi="Arial" w:eastAsia="Arial" w:cs="Arial"/>
          <w:noProof w:val="0"/>
          <w:sz w:val="20"/>
          <w:szCs w:val="20"/>
          <w:lang w:val="en-US"/>
        </w:rPr>
      </w:pPr>
      <w:ins w:author="Lamb, Jeffrey" w:date="2024-12-04T18:04:26.583Z" w:id="1529523902">
        <w:del w:author="Valencia, Jennifer" w:date="2025-09-23T21:33:37.324Z" w:id="1820006583">
          <w:r w:rsidRPr="5225AC43" w:rsidDel="65EE5C76">
            <w:rPr>
              <w:rFonts w:ascii="Arial" w:hAnsi="Arial" w:eastAsia="Times New Roman" w:cs="Arial"/>
              <w:b w:val="1"/>
              <w:bCs w:val="1"/>
              <w:color w:val="000000" w:themeColor="text1" w:themeTint="FF" w:themeShade="FF"/>
              <w:sz w:val="20"/>
              <w:szCs w:val="20"/>
            </w:rPr>
            <w:delText xml:space="preserve">Revised: </w:delText>
          </w:r>
          <w:r w:rsidRPr="5225AC43" w:rsidDel="65EE5C76">
            <w:rPr>
              <w:rFonts w:ascii="Arial" w:hAnsi="Arial" w:eastAsia="Times New Roman" w:cs="Arial"/>
              <w:b w:val="1"/>
              <w:bCs w:val="1"/>
              <w:color w:val="000000" w:themeColor="text1" w:themeTint="FF" w:themeShade="FF"/>
              <w:sz w:val="20"/>
              <w:szCs w:val="20"/>
            </w:rPr>
            <w:delText>December XX,</w:delText>
          </w:r>
          <w:r w:rsidRPr="5225AC43" w:rsidDel="65EE5C76">
            <w:rPr>
              <w:rFonts w:ascii="Arial" w:hAnsi="Arial" w:eastAsia="Times New Roman" w:cs="Arial"/>
              <w:b w:val="1"/>
              <w:bCs w:val="1"/>
              <w:color w:val="000000" w:themeColor="text1" w:themeTint="FF" w:themeShade="FF"/>
              <w:sz w:val="20"/>
              <w:szCs w:val="20"/>
            </w:rPr>
            <w:delText xml:space="preserve"> 2024</w:delText>
          </w:r>
        </w:del>
      </w:ins>
      <w:ins w:author="Valencia, Jennifer" w:date="2025-09-23T21:33:37.372Z" w:id="1060840142">
        <w:r w:rsidRPr="5225AC43" w:rsidR="641FBDFA">
          <w:rPr>
            <w:rFonts w:ascii="Arial" w:hAnsi="Arial" w:eastAsia="Arial" w:cs="Arial"/>
            <w:b w:val="1"/>
            <w:bCs w:val="1"/>
            <w:i w:val="0"/>
            <w:iCs w:val="0"/>
            <w:caps w:val="0"/>
            <w:smallCaps w:val="0"/>
            <w:strike w:val="0"/>
            <w:dstrike w:val="0"/>
            <w:noProof w:val="0"/>
            <w:color w:val="0078D4"/>
            <w:sz w:val="20"/>
            <w:szCs w:val="20"/>
            <w:u w:val="single"/>
            <w:lang w:val="en-US"/>
          </w:rPr>
          <w:t xml:space="preserve"> Reference Update: September 25, 2025</w:t>
        </w:r>
      </w:ins>
    </w:p>
    <w:p w:rsidR="5225AC43" w:rsidP="5225AC43" w:rsidRDefault="5225AC43" w14:paraId="375DB560" w14:textId="331568E8">
      <w:pPr>
        <w:rPr>
          <w:rFonts w:ascii="Arial" w:hAnsi="Arial" w:eastAsia="Times New Roman" w:cs="Arial"/>
          <w:b w:val="1"/>
          <w:bCs w:val="1"/>
          <w:color w:val="000000" w:themeColor="text1" w:themeTint="FF" w:themeShade="FF"/>
          <w:sz w:val="20"/>
          <w:szCs w:val="20"/>
        </w:rPr>
      </w:pPr>
    </w:p>
    <w:p xmlns:wp14="http://schemas.microsoft.com/office/word/2010/wordml" w:rsidRPr="00AD3624" w:rsidR="0021002B" w:rsidP="00E74583" w:rsidRDefault="0021002B" w14:paraId="60061E4C" wp14:textId="77777777">
      <w:pPr>
        <w:rPr>
          <w:rFonts w:ascii="Arial" w:hAnsi="Arial" w:eastAsia="Times New Roman" w:cs="Arial"/>
          <w:b/>
          <w:bCs/>
          <w:color w:val="000000"/>
          <w:sz w:val="20"/>
          <w:szCs w:val="20"/>
        </w:rPr>
      </w:pPr>
    </w:p>
    <w:sectPr w:rsidRPr="00AD3624" w:rsidR="0021002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1FBD"/>
    <w:multiLevelType w:val="multilevel"/>
    <w:tmpl w:val="90D0F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B7667CB"/>
    <w:multiLevelType w:val="hybridMultilevel"/>
    <w:tmpl w:val="3AF43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EA62F19"/>
    <w:multiLevelType w:val="multilevel"/>
    <w:tmpl w:val="2D74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176991"/>
    <w:multiLevelType w:val="multilevel"/>
    <w:tmpl w:val="7E24BBC8"/>
    <w:lvl w:ilvl="0">
      <w:start w:val="1"/>
      <w:numFmt w:val="bullet"/>
      <w:lvlText w:val=""/>
      <w:lvlJc w:val="left"/>
      <w:pPr>
        <w:tabs>
          <w:tab w:val="num" w:pos="-1380"/>
        </w:tabs>
        <w:ind w:left="-1380" w:hanging="360"/>
      </w:pPr>
      <w:rPr>
        <w:rFonts w:hint="default" w:ascii="Symbol" w:hAnsi="Symbol"/>
        <w:sz w:val="20"/>
      </w:rPr>
    </w:lvl>
    <w:lvl w:ilvl="1" w:tentative="1">
      <w:start w:val="1"/>
      <w:numFmt w:val="bullet"/>
      <w:lvlText w:val="o"/>
      <w:lvlJc w:val="left"/>
      <w:pPr>
        <w:tabs>
          <w:tab w:val="num" w:pos="-660"/>
        </w:tabs>
        <w:ind w:left="-660" w:hanging="360"/>
      </w:pPr>
      <w:rPr>
        <w:rFonts w:hint="default" w:ascii="Courier New" w:hAnsi="Courier New"/>
        <w:sz w:val="20"/>
      </w:rPr>
    </w:lvl>
    <w:lvl w:ilvl="2" w:tentative="1">
      <w:start w:val="1"/>
      <w:numFmt w:val="bullet"/>
      <w:lvlText w:val=""/>
      <w:lvlJc w:val="left"/>
      <w:pPr>
        <w:tabs>
          <w:tab w:val="num" w:pos="60"/>
        </w:tabs>
        <w:ind w:left="60" w:hanging="360"/>
      </w:pPr>
      <w:rPr>
        <w:rFonts w:hint="default" w:ascii="Wingdings" w:hAnsi="Wingdings"/>
        <w:sz w:val="20"/>
      </w:rPr>
    </w:lvl>
    <w:lvl w:ilvl="3" w:tentative="1">
      <w:start w:val="1"/>
      <w:numFmt w:val="bullet"/>
      <w:lvlText w:val=""/>
      <w:lvlJc w:val="left"/>
      <w:pPr>
        <w:tabs>
          <w:tab w:val="num" w:pos="780"/>
        </w:tabs>
        <w:ind w:left="780" w:hanging="360"/>
      </w:pPr>
      <w:rPr>
        <w:rFonts w:hint="default" w:ascii="Wingdings" w:hAnsi="Wingdings"/>
        <w:sz w:val="20"/>
      </w:rPr>
    </w:lvl>
    <w:lvl w:ilvl="4" w:tentative="1">
      <w:start w:val="1"/>
      <w:numFmt w:val="bullet"/>
      <w:lvlText w:val=""/>
      <w:lvlJc w:val="left"/>
      <w:pPr>
        <w:tabs>
          <w:tab w:val="num" w:pos="1500"/>
        </w:tabs>
        <w:ind w:left="1500" w:hanging="360"/>
      </w:pPr>
      <w:rPr>
        <w:rFonts w:hint="default" w:ascii="Wingdings" w:hAnsi="Wingdings"/>
        <w:sz w:val="20"/>
      </w:rPr>
    </w:lvl>
    <w:lvl w:ilvl="5" w:tentative="1">
      <w:start w:val="1"/>
      <w:numFmt w:val="bullet"/>
      <w:lvlText w:val=""/>
      <w:lvlJc w:val="left"/>
      <w:pPr>
        <w:tabs>
          <w:tab w:val="num" w:pos="2220"/>
        </w:tabs>
        <w:ind w:left="2220" w:hanging="360"/>
      </w:pPr>
      <w:rPr>
        <w:rFonts w:hint="default" w:ascii="Wingdings" w:hAnsi="Wingdings"/>
        <w:sz w:val="20"/>
      </w:rPr>
    </w:lvl>
    <w:lvl w:ilvl="6" w:tentative="1">
      <w:start w:val="1"/>
      <w:numFmt w:val="bullet"/>
      <w:lvlText w:val=""/>
      <w:lvlJc w:val="left"/>
      <w:pPr>
        <w:tabs>
          <w:tab w:val="num" w:pos="2940"/>
        </w:tabs>
        <w:ind w:left="2940" w:hanging="360"/>
      </w:pPr>
      <w:rPr>
        <w:rFonts w:hint="default" w:ascii="Wingdings" w:hAnsi="Wingdings"/>
        <w:sz w:val="20"/>
      </w:rPr>
    </w:lvl>
    <w:lvl w:ilvl="7" w:tentative="1">
      <w:start w:val="1"/>
      <w:numFmt w:val="bullet"/>
      <w:lvlText w:val=""/>
      <w:lvlJc w:val="left"/>
      <w:pPr>
        <w:tabs>
          <w:tab w:val="num" w:pos="3660"/>
        </w:tabs>
        <w:ind w:left="3660" w:hanging="360"/>
      </w:pPr>
      <w:rPr>
        <w:rFonts w:hint="default" w:ascii="Wingdings" w:hAnsi="Wingdings"/>
        <w:sz w:val="20"/>
      </w:rPr>
    </w:lvl>
    <w:lvl w:ilvl="8" w:tentative="1">
      <w:start w:val="1"/>
      <w:numFmt w:val="bullet"/>
      <w:lvlText w:val=""/>
      <w:lvlJc w:val="left"/>
      <w:pPr>
        <w:tabs>
          <w:tab w:val="num" w:pos="4380"/>
        </w:tabs>
        <w:ind w:left="4380" w:hanging="360"/>
      </w:pPr>
      <w:rPr>
        <w:rFonts w:hint="default" w:ascii="Wingdings" w:hAnsi="Wingdings"/>
        <w:sz w:val="20"/>
      </w:rPr>
    </w:lvl>
  </w:abstractNum>
  <w:num w:numId="1">
    <w:abstractNumId w:val="1"/>
  </w:num>
  <w:num w:numId="2">
    <w:abstractNumId w:val="3"/>
  </w:num>
  <w:num w:numId="3">
    <w:abstractNumId w:val="0"/>
  </w:num>
  <w:num w:numId="4">
    <w:abstractNumId w:val="2"/>
  </w:num>
</w:numbering>
</file>

<file path=word/people.xml><?xml version="1.0" encoding="utf-8"?>
<w15:people xmlns:mc="http://schemas.openxmlformats.org/markup-compatibility/2006" xmlns:w15="http://schemas.microsoft.com/office/word/2012/wordml" mc:Ignorable="w15">
  <w15:person w15:author="Lamb, Jeffrey">
    <w15:presenceInfo w15:providerId="AD" w15:userId="S::lamb_jeffrey@sac.edu::6fd9c3a2-8a0c-476d-a73b-424f61aed61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130"/>
    <w:rsid w:val="0021002B"/>
    <w:rsid w:val="0037B51F"/>
    <w:rsid w:val="00551671"/>
    <w:rsid w:val="008951A4"/>
    <w:rsid w:val="008B6A2A"/>
    <w:rsid w:val="00932C24"/>
    <w:rsid w:val="00AE327A"/>
    <w:rsid w:val="00AF074F"/>
    <w:rsid w:val="00BF4770"/>
    <w:rsid w:val="00C17F9C"/>
    <w:rsid w:val="00C55FA1"/>
    <w:rsid w:val="00C6338E"/>
    <w:rsid w:val="00CB3130"/>
    <w:rsid w:val="00D71BE2"/>
    <w:rsid w:val="00E74583"/>
    <w:rsid w:val="00F07903"/>
    <w:rsid w:val="00F20185"/>
    <w:rsid w:val="00F54FA4"/>
    <w:rsid w:val="00FB142D"/>
    <w:rsid w:val="2032AB6E"/>
    <w:rsid w:val="5225AC43"/>
    <w:rsid w:val="5E115E07"/>
    <w:rsid w:val="641FBDFA"/>
    <w:rsid w:val="65EE5C76"/>
    <w:rsid w:val="717D9774"/>
    <w:rsid w:val="7EEFB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8472"/>
  <w15:chartTrackingRefBased/>
  <w15:docId w15:val="{24F823B7-19F6-4FB9-B41F-742764A9C6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D71BE2"/>
    <w:pPr>
      <w:keepNext/>
      <w:keepLines/>
      <w:spacing w:before="480" w:line="276" w:lineRule="auto"/>
      <w:outlineLvl w:val="0"/>
    </w:pPr>
    <w:rPr>
      <w:rFonts w:asciiTheme="majorHAnsi" w:hAnsiTheme="majorHAnsi" w:eastAsiaTheme="majorEastAsia" w:cstheme="majorBidi"/>
      <w:b/>
      <w:bCs/>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F20185"/>
    <w:pPr>
      <w:framePr w:w="7920" w:h="1980" w:hSpace="180" w:wrap="auto" w:hAnchor="page" w:xAlign="center" w:yAlign="bottom" w:hRule="exact"/>
      <w:ind w:left="2880"/>
    </w:pPr>
    <w:rPr>
      <w:rFonts w:eastAsiaTheme="majorEastAsia" w:cstheme="majorBidi"/>
      <w:szCs w:val="24"/>
    </w:rPr>
  </w:style>
  <w:style w:type="paragraph" w:styleId="ListParagraph">
    <w:name w:val="List Paragraph"/>
    <w:basedOn w:val="Normal"/>
    <w:uiPriority w:val="34"/>
    <w:qFormat/>
    <w:rsid w:val="00CB3130"/>
    <w:pPr>
      <w:ind w:left="720"/>
      <w:contextualSpacing/>
    </w:pPr>
  </w:style>
  <w:style w:type="paragraph" w:styleId="BalloonText">
    <w:name w:val="Balloon Text"/>
    <w:basedOn w:val="Normal"/>
    <w:link w:val="BalloonTextChar"/>
    <w:uiPriority w:val="99"/>
    <w:semiHidden/>
    <w:unhideWhenUsed/>
    <w:rsid w:val="00AF074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074F"/>
    <w:rPr>
      <w:rFonts w:ascii="Segoe UI" w:hAnsi="Segoe UI" w:cs="Segoe UI"/>
      <w:sz w:val="18"/>
      <w:szCs w:val="18"/>
    </w:rPr>
  </w:style>
  <w:style w:type="paragraph" w:styleId="BodyText">
    <w:name w:val="Body Text"/>
    <w:basedOn w:val="Normal"/>
    <w:link w:val="BodyTextChar"/>
    <w:rsid w:val="00F07903"/>
    <w:pPr>
      <w:spacing w:after="120"/>
    </w:pPr>
    <w:rPr>
      <w:rFonts w:ascii="Franklin Gothic Book" w:hAnsi="Franklin Gothic Book" w:eastAsia="Times New Roman" w:cs="Franklin Gothic Book"/>
      <w:sz w:val="22"/>
    </w:rPr>
  </w:style>
  <w:style w:type="character" w:styleId="BodyTextChar" w:customStyle="1">
    <w:name w:val="Body Text Char"/>
    <w:basedOn w:val="DefaultParagraphFont"/>
    <w:link w:val="BodyText"/>
    <w:rsid w:val="00F07903"/>
    <w:rPr>
      <w:rFonts w:ascii="Franklin Gothic Book" w:hAnsi="Franklin Gothic Book" w:eastAsia="Times New Roman" w:cs="Franklin Gothic Book"/>
      <w:sz w:val="22"/>
    </w:rPr>
  </w:style>
  <w:style w:type="character" w:styleId="Heading1Char" w:customStyle="1">
    <w:name w:val="Heading 1 Char"/>
    <w:basedOn w:val="DefaultParagraphFont"/>
    <w:link w:val="Heading1"/>
    <w:uiPriority w:val="9"/>
    <w:rsid w:val="00D71BE2"/>
    <w:rPr>
      <w:rFonts w:asciiTheme="majorHAnsi" w:hAnsiTheme="majorHAnsi" w:eastAsiaTheme="majorEastAsia"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267ca596f20b4f14" Type="http://schemas.microsoft.com/office/2016/09/relationships/commentsIds" Target="commentsIds.xml"/><Relationship Id="rId3" Type="http://schemas.openxmlformats.org/officeDocument/2006/relationships/settings" Target="settings.xml"/><Relationship Id="R3ea98dac5a674fe2" Type="http://schemas.microsoft.com/office/2011/relationships/commentsExtended" Target="commentsExtended.xml"/><Relationship Id="rId7" Type="http://schemas.openxmlformats.org/officeDocument/2006/relationships/customXml" Target="../customXml/item1.xml"/><Relationship Id="rId2" Type="http://schemas.openxmlformats.org/officeDocument/2006/relationships/styles" Target="styles.xml"/><Relationship Id="Re6920bf19b9049a0" Type="http://schemas.microsoft.com/office/2011/relationships/people" Target="people.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HNYXMCCMVK3K-464-1267</_dlc_DocId>
    <_dlc_DocIdUrl xmlns="431189f8-a51b-453f-9f0c-3a0b3b65b12f">
      <Url>https://sac.edu/President/AcademicSenate/_layouts/15/DocIdRedir.aspx?ID=HNYXMCCMVK3K-464-1267</Url>
      <Description>HNYXMCCMVK3K-464-1267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B0D54FC-F805-4943-B09A-3EB296A4FB61}"/>
</file>

<file path=customXml/itemProps2.xml><?xml version="1.0" encoding="utf-8"?>
<ds:datastoreItem xmlns:ds="http://schemas.openxmlformats.org/officeDocument/2006/customXml" ds:itemID="{28BCB934-484A-42C4-B230-C5D3FFC34452}"/>
</file>

<file path=customXml/itemProps3.xml><?xml version="1.0" encoding="utf-8"?>
<ds:datastoreItem xmlns:ds="http://schemas.openxmlformats.org/officeDocument/2006/customXml" ds:itemID="{166B5615-E439-4352-8F34-CCA310882E36}"/>
</file>

<file path=customXml/itemProps4.xml><?xml version="1.0" encoding="utf-8"?>
<ds:datastoreItem xmlns:ds="http://schemas.openxmlformats.org/officeDocument/2006/customXml" ds:itemID="{D3A0CB19-3B11-44C6-9DD4-D4B494A742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dc:description/>
  <cp:lastModifiedBy>Valencia, Jennifer</cp:lastModifiedBy>
  <cp:revision>6</cp:revision>
  <cp:lastPrinted>2018-05-17T21:25:00Z</cp:lastPrinted>
  <dcterms:created xsi:type="dcterms:W3CDTF">2018-05-17T21:26:00Z</dcterms:created>
  <dcterms:modified xsi:type="dcterms:W3CDTF">2025-09-23T21:33:52Z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412d1c43-2a7e-4a14-8e3f-03ad527208c0</vt:lpwstr>
  </property>
</Properties>
</file>