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p14">
  <w:body>
    <w:p xmlns:wp14="http://schemas.microsoft.com/office/word/2010/wordml" w:rsidRPr="00CB3130" w:rsidR="00C55FA1" w:rsidP="00CB3130" w:rsidRDefault="00CB3130" w14:paraId="625366E3" wp14:textId="77777777">
      <w:pPr>
        <w:jc w:val="center"/>
        <w:rPr>
          <w:rFonts w:ascii="Arial" w:hAnsi="Arial" w:cs="Arial"/>
          <w:b/>
          <w:sz w:val="28"/>
          <w:szCs w:val="28"/>
        </w:rPr>
      </w:pPr>
      <w:r w:rsidRPr="00CB3130">
        <w:rPr>
          <w:rFonts w:ascii="Arial" w:hAnsi="Arial" w:cs="Arial"/>
          <w:b/>
          <w:sz w:val="28"/>
          <w:szCs w:val="28"/>
        </w:rPr>
        <w:t>Rancho Santiago Community College District</w:t>
      </w:r>
    </w:p>
    <w:p xmlns:wp14="http://schemas.microsoft.com/office/word/2010/wordml" w:rsidRPr="00CB3130" w:rsidR="00CB3130" w:rsidP="00CB3130" w:rsidRDefault="00CB3130" w14:paraId="79C28F29" wp14:textId="77777777">
      <w:pPr>
        <w:jc w:val="center"/>
        <w:rPr>
          <w:rFonts w:ascii="Arial" w:hAnsi="Arial" w:cs="Arial"/>
          <w:b/>
          <w:sz w:val="28"/>
          <w:szCs w:val="28"/>
        </w:rPr>
      </w:pPr>
      <w:r w:rsidRPr="00CB3130">
        <w:rPr>
          <w:rFonts w:ascii="Arial" w:hAnsi="Arial" w:cs="Arial"/>
          <w:b/>
          <w:sz w:val="28"/>
          <w:szCs w:val="28"/>
        </w:rPr>
        <w:t>BOARD POLICY</w:t>
      </w:r>
    </w:p>
    <w:p xmlns:wp14="http://schemas.microsoft.com/office/word/2010/wordml" w:rsidRPr="00CB3130" w:rsidR="00CB3130" w:rsidP="00CB3130" w:rsidRDefault="00F07903" w14:paraId="49B15BF2" wp14:textId="77777777">
      <w:pPr>
        <w:jc w:val="center"/>
        <w:rPr>
          <w:rFonts w:ascii="Arial" w:hAnsi="Arial" w:cs="Arial"/>
          <w:sz w:val="28"/>
          <w:szCs w:val="28"/>
        </w:rPr>
      </w:pPr>
      <w:r>
        <w:rPr>
          <w:rFonts w:ascii="Arial" w:hAnsi="Arial" w:cs="Arial"/>
          <w:sz w:val="28"/>
          <w:szCs w:val="28"/>
        </w:rPr>
        <w:t xml:space="preserve">Chapter </w:t>
      </w:r>
      <w:r w:rsidR="00932C24">
        <w:rPr>
          <w:rFonts w:ascii="Arial" w:hAnsi="Arial" w:cs="Arial"/>
          <w:sz w:val="28"/>
          <w:szCs w:val="28"/>
        </w:rPr>
        <w:t>4</w:t>
      </w:r>
    </w:p>
    <w:p xmlns:wp14="http://schemas.microsoft.com/office/word/2010/wordml" w:rsidRPr="00CB3130" w:rsidR="00CB3130" w:rsidP="00CB3130" w:rsidRDefault="00932C24" w14:paraId="59E788D2" wp14:textId="77777777">
      <w:pPr>
        <w:jc w:val="center"/>
        <w:rPr>
          <w:rFonts w:ascii="Arial" w:hAnsi="Arial" w:cs="Arial"/>
          <w:sz w:val="28"/>
          <w:szCs w:val="28"/>
        </w:rPr>
      </w:pPr>
      <w:r>
        <w:rPr>
          <w:rFonts w:ascii="Arial" w:hAnsi="Arial" w:cs="Arial"/>
          <w:sz w:val="28"/>
          <w:szCs w:val="28"/>
        </w:rPr>
        <w:t>Academic Affairs</w:t>
      </w:r>
    </w:p>
    <w:p xmlns:wp14="http://schemas.microsoft.com/office/word/2010/wordml" w:rsidRPr="00CB3130" w:rsidR="00CB3130" w:rsidP="00CB3130" w:rsidRDefault="00CB3130" w14:paraId="672A6659" wp14:textId="77777777">
      <w:pPr>
        <w:pBdr>
          <w:bottom w:val="single" w:color="auto" w:sz="4" w:space="1"/>
        </w:pBdr>
        <w:jc w:val="center"/>
        <w:rPr>
          <w:rFonts w:ascii="Arial" w:hAnsi="Arial" w:cs="Arial"/>
          <w:sz w:val="28"/>
          <w:szCs w:val="28"/>
        </w:rPr>
      </w:pPr>
    </w:p>
    <w:p xmlns:wp14="http://schemas.microsoft.com/office/word/2010/wordml" w:rsidRPr="00CB3130" w:rsidR="00CB3130" w:rsidP="00CB3130" w:rsidRDefault="00CB3130" w14:paraId="0A37501D" wp14:textId="77777777">
      <w:pPr>
        <w:rPr>
          <w:rFonts w:ascii="Arial" w:hAnsi="Arial" w:cs="Arial"/>
          <w:szCs w:val="24"/>
        </w:rPr>
      </w:pPr>
    </w:p>
    <w:p xmlns:wp14="http://schemas.microsoft.com/office/word/2010/wordml" w:rsidRPr="00CB3130" w:rsidR="00CB3130" w:rsidP="00CB3130" w:rsidRDefault="00CB3130" w14:paraId="5DAB6C7B" wp14:textId="77777777">
      <w:pPr>
        <w:rPr>
          <w:rFonts w:ascii="Arial" w:hAnsi="Arial" w:cs="Arial"/>
          <w:szCs w:val="24"/>
        </w:rPr>
      </w:pPr>
    </w:p>
    <w:p xmlns:wp14="http://schemas.microsoft.com/office/word/2010/wordml" w:rsidR="008951A4" w:rsidP="008951A4" w:rsidRDefault="008951A4" w14:paraId="16286E47" wp14:textId="77777777">
      <w:pPr>
        <w:rPr>
          <w:rFonts w:ascii="Arial" w:hAnsi="Arial" w:eastAsia="Times New Roman" w:cs="Arial"/>
          <w:b/>
          <w:color w:val="000000"/>
          <w:sz w:val="28"/>
          <w:szCs w:val="28"/>
        </w:rPr>
      </w:pPr>
      <w:r w:rsidRPr="009642F1">
        <w:rPr>
          <w:rFonts w:ascii="Arial" w:hAnsi="Arial" w:eastAsia="Times New Roman" w:cs="Arial"/>
          <w:b/>
          <w:color w:val="000000"/>
          <w:sz w:val="28"/>
          <w:szCs w:val="28"/>
        </w:rPr>
        <w:t xml:space="preserve">BP </w:t>
      </w:r>
      <w:r w:rsidR="00D71BE2">
        <w:rPr>
          <w:rFonts w:ascii="Arial" w:hAnsi="Arial" w:eastAsia="Times New Roman" w:cs="Arial"/>
          <w:b/>
          <w:color w:val="000000"/>
          <w:sz w:val="28"/>
          <w:szCs w:val="28"/>
        </w:rPr>
        <w:t>4025 Philosophy and Criteria for Associate Degree and General</w:t>
      </w:r>
    </w:p>
    <w:p xmlns:wp14="http://schemas.microsoft.com/office/word/2010/wordml" w:rsidR="00D71BE2" w:rsidP="00D71BE2" w:rsidRDefault="00D71BE2" w14:paraId="3DFE2BF7" wp14:textId="77777777">
      <w:pPr>
        <w:rPr>
          <w:rFonts w:ascii="Arial" w:hAnsi="Arial" w:eastAsia="Times New Roman" w:cs="Arial"/>
          <w:b/>
          <w:color w:val="000000"/>
          <w:sz w:val="28"/>
          <w:szCs w:val="28"/>
        </w:rPr>
      </w:pPr>
      <w:r>
        <w:rPr>
          <w:rFonts w:ascii="Arial" w:hAnsi="Arial" w:eastAsia="Times New Roman" w:cs="Arial"/>
          <w:b/>
          <w:color w:val="000000"/>
          <w:sz w:val="28"/>
          <w:szCs w:val="28"/>
        </w:rPr>
        <w:t xml:space="preserve">                    Education</w:t>
      </w:r>
    </w:p>
    <w:p xmlns:wp14="http://schemas.microsoft.com/office/word/2010/wordml" w:rsidRPr="00BA6CF8" w:rsidR="00BA6CF8" w:rsidP="00D71BE2" w:rsidRDefault="00BA6CF8" w14:paraId="02EB378F" wp14:textId="77777777">
      <w:pPr>
        <w:rPr>
          <w:rFonts w:ascii="Arial" w:hAnsi="Arial" w:eastAsia="Times New Roman" w:cs="Arial"/>
          <w:b/>
          <w:color w:val="000000"/>
          <w:sz w:val="28"/>
          <w:szCs w:val="28"/>
        </w:rPr>
      </w:pPr>
    </w:p>
    <w:p xmlns:wp14="http://schemas.microsoft.com/office/word/2010/wordml" w:rsidRPr="009F7B73" w:rsidR="00D71BE2" w:rsidP="00D71BE2" w:rsidRDefault="00D71BE2" w14:paraId="0DF43999" wp14:textId="77777777">
      <w:pPr>
        <w:rPr>
          <w:rFonts w:ascii="Arial" w:hAnsi="Arial" w:eastAsia="MS Mincho" w:cs="Arial"/>
          <w:b/>
          <w:sz w:val="22"/>
        </w:rPr>
      </w:pPr>
      <w:r w:rsidRPr="009F7B73">
        <w:rPr>
          <w:rFonts w:ascii="Arial" w:hAnsi="Arial" w:eastAsia="MS Mincho" w:cs="Arial"/>
          <w:b/>
          <w:sz w:val="22"/>
        </w:rPr>
        <w:t>Refer</w:t>
      </w:r>
      <w:bookmarkStart w:name="_GoBack" w:id="0"/>
      <w:bookmarkEnd w:id="0"/>
      <w:r w:rsidRPr="009F7B73">
        <w:rPr>
          <w:rFonts w:ascii="Arial" w:hAnsi="Arial" w:eastAsia="MS Mincho" w:cs="Arial"/>
          <w:b/>
          <w:sz w:val="22"/>
        </w:rPr>
        <w:t>ences:</w:t>
      </w:r>
    </w:p>
    <w:p xmlns:wp14="http://schemas.microsoft.com/office/word/2010/wordml" w:rsidRPr="009F7B73" w:rsidR="00D71BE2" w:rsidP="00D71BE2" w:rsidRDefault="00D71BE2" w14:paraId="59BB2596" wp14:textId="77777777">
      <w:pPr>
        <w:ind w:firstLine="720"/>
        <w:rPr>
          <w:rFonts w:ascii="Arial" w:hAnsi="Arial" w:cs="Arial"/>
          <w:sz w:val="22"/>
        </w:rPr>
      </w:pPr>
      <w:r w:rsidRPr="009F7B73">
        <w:rPr>
          <w:rFonts w:ascii="Arial" w:hAnsi="Arial" w:cs="Arial"/>
          <w:sz w:val="22"/>
        </w:rPr>
        <w:t>Title 5 Section 55061</w:t>
      </w:r>
    </w:p>
    <w:p xmlns:wp14="http://schemas.microsoft.com/office/word/2010/wordml" w:rsidRPr="009F7B73" w:rsidR="00D71BE2" w:rsidP="6CF2CFB6" w:rsidRDefault="00D71BE2" w14:paraId="16EEF248" wp14:textId="525C8182">
      <w:pPr>
        <w:ind w:firstLine="720"/>
        <w:rPr>
          <w:rFonts w:ascii="Arial" w:hAnsi="Arial" w:cs="Arial"/>
          <w:sz w:val="22"/>
          <w:szCs w:val="22"/>
        </w:rPr>
      </w:pPr>
      <w:r w:rsidRPr="6CF2CFB6" w:rsidR="00D71BE2">
        <w:rPr>
          <w:rFonts w:ascii="Arial" w:hAnsi="Arial" w:cs="Arial"/>
          <w:sz w:val="22"/>
          <w:szCs w:val="22"/>
        </w:rPr>
        <w:t xml:space="preserve">AACJC Accreditation Standard </w:t>
      </w:r>
      <w:del w:author="Lamb, Jeffrey" w:date="2024-12-04T18:01:11.17Z" w:id="2008697818">
        <w:r w:rsidRPr="6CF2CFB6" w:rsidDel="00D71BE2">
          <w:rPr>
            <w:rFonts w:ascii="Arial" w:hAnsi="Arial" w:cs="Arial"/>
            <w:sz w:val="22"/>
            <w:szCs w:val="22"/>
          </w:rPr>
          <w:delText>II.A (formerly II.A.3)</w:delText>
        </w:r>
      </w:del>
      <w:ins w:author="Lamb, Jeffrey" w:date="2024-12-04T18:01:11.198Z" w:id="689201933">
        <w:r w:rsidRPr="6CF2CFB6" w:rsidR="7F8B8850">
          <w:rPr>
            <w:rFonts w:ascii="Arial" w:hAnsi="Arial" w:cs="Arial"/>
            <w:sz w:val="22"/>
            <w:szCs w:val="22"/>
          </w:rPr>
          <w:t>2</w:t>
        </w:r>
      </w:ins>
    </w:p>
    <w:p xmlns:wp14="http://schemas.microsoft.com/office/word/2010/wordml" w:rsidRPr="009F7B73" w:rsidR="00D71BE2" w:rsidP="00D71BE2" w:rsidRDefault="00D71BE2" w14:paraId="6A05A809" wp14:textId="77777777">
      <w:pPr>
        <w:rPr>
          <w:rFonts w:ascii="Arial" w:hAnsi="Arial" w:cs="Arial"/>
          <w:sz w:val="22"/>
        </w:rPr>
      </w:pPr>
    </w:p>
    <w:p xmlns:wp14="http://schemas.microsoft.com/office/word/2010/wordml" w:rsidRPr="009F7B73" w:rsidR="00D71BE2" w:rsidP="00D71BE2" w:rsidRDefault="00D71BE2" w14:paraId="45D70B10" wp14:textId="77777777">
      <w:pPr>
        <w:pStyle w:val="BodyText"/>
        <w:spacing w:after="0"/>
        <w:jc w:val="both"/>
        <w:rPr>
          <w:rFonts w:ascii="Arial" w:hAnsi="Arial" w:eastAsia="MS Mincho" w:cs="Arial"/>
        </w:rPr>
      </w:pPr>
      <w:r w:rsidRPr="009F7B73">
        <w:rPr>
          <w:rFonts w:ascii="Arial" w:hAnsi="Arial" w:eastAsia="MS Mincho" w:cs="Arial"/>
        </w:rPr>
        <w:t xml:space="preserve">Courses that </w:t>
      </w:r>
      <w:proofErr w:type="gramStart"/>
      <w:r w:rsidRPr="009F7B73">
        <w:rPr>
          <w:rFonts w:ascii="Arial" w:hAnsi="Arial" w:eastAsia="MS Mincho" w:cs="Arial"/>
        </w:rPr>
        <w:t>are designated</w:t>
      </w:r>
      <w:proofErr w:type="gramEnd"/>
      <w:r w:rsidRPr="009F7B73">
        <w:rPr>
          <w:rFonts w:ascii="Arial" w:hAnsi="Arial" w:eastAsia="MS Mincho" w:cs="Arial"/>
        </w:rPr>
        <w:t xml:space="preserve"> to fulfill the general education and depth requirements shall meet the following philosophy.</w:t>
      </w:r>
    </w:p>
    <w:p xmlns:wp14="http://schemas.microsoft.com/office/word/2010/wordml" w:rsidRPr="009F7B73" w:rsidR="00D71BE2" w:rsidP="00D71BE2" w:rsidRDefault="00D71BE2" w14:paraId="5A39BBE3" wp14:textId="77777777">
      <w:pPr>
        <w:pStyle w:val="BodyText"/>
        <w:spacing w:after="0"/>
        <w:jc w:val="both"/>
        <w:rPr>
          <w:rFonts w:ascii="Arial" w:hAnsi="Arial" w:eastAsia="MS Mincho" w:cs="Arial"/>
        </w:rPr>
      </w:pPr>
    </w:p>
    <w:p xmlns:wp14="http://schemas.microsoft.com/office/word/2010/wordml" w:rsidRPr="009F7B73" w:rsidR="00D71BE2" w:rsidP="00D71BE2" w:rsidRDefault="00D71BE2" w14:paraId="589C2B4F" wp14:textId="77777777">
      <w:pPr>
        <w:pStyle w:val="BodyText"/>
        <w:spacing w:after="0"/>
        <w:jc w:val="both"/>
        <w:rPr>
          <w:rFonts w:ascii="Arial" w:hAnsi="Arial" w:eastAsia="MS Mincho" w:cs="Arial"/>
        </w:rPr>
      </w:pPr>
      <w:r w:rsidRPr="009F7B73">
        <w:rPr>
          <w:rFonts w:ascii="Arial" w:hAnsi="Arial" w:eastAsia="MS Mincho" w:cs="Arial"/>
        </w:rPr>
        <w:t xml:space="preserve">The awarding of an Associate degree </w:t>
      </w:r>
      <w:proofErr w:type="gramStart"/>
      <w:r w:rsidRPr="009F7B73">
        <w:rPr>
          <w:rFonts w:ascii="Arial" w:hAnsi="Arial" w:eastAsia="MS Mincho" w:cs="Arial"/>
        </w:rPr>
        <w:t>is intended</w:t>
      </w:r>
      <w:proofErr w:type="gramEnd"/>
      <w:r w:rsidRPr="009F7B73">
        <w:rPr>
          <w:rFonts w:ascii="Arial" w:hAnsi="Arial" w:eastAsia="MS Mincho" w:cs="Arial"/>
        </w:rPr>
        <w:t xml:space="preserve"> to represent more than an accumulation of units.  </w:t>
      </w:r>
      <w:proofErr w:type="gramStart"/>
      <w:r w:rsidRPr="009F7B73">
        <w:rPr>
          <w:rFonts w:ascii="Arial" w:hAnsi="Arial" w:eastAsia="MS Mincho" w:cs="Arial"/>
        </w:rPr>
        <w:t>It is to symbolize a successful attempt on the part of the college to lead students through patterns of learning experiences designed to develop certain capabilities and insights.</w:t>
      </w:r>
      <w:proofErr w:type="gramEnd"/>
      <w:r w:rsidRPr="009F7B73">
        <w:rPr>
          <w:rFonts w:ascii="Arial" w:hAnsi="Arial" w:eastAsia="MS Mincho" w:cs="Arial"/>
        </w:rPr>
        <w:t xml:space="preserve">  Among these are the ability to think and to communicate clearly and effectively both orally and in writing; to use mathematics, to understand the modes of inquiry of the major disciplines; to be aware of other cultures and times; to achieve insights gained through experience in thinking about ethical problems, and to develop the capacity for self-understanding.</w:t>
      </w:r>
    </w:p>
    <w:p xmlns:wp14="http://schemas.microsoft.com/office/word/2010/wordml" w:rsidRPr="009F7B73" w:rsidR="00D71BE2" w:rsidP="00D71BE2" w:rsidRDefault="00D71BE2" w14:paraId="41C8F396" wp14:textId="77777777">
      <w:pPr>
        <w:pStyle w:val="BodyText"/>
        <w:spacing w:after="0"/>
        <w:jc w:val="both"/>
        <w:rPr>
          <w:rFonts w:ascii="Arial" w:hAnsi="Arial" w:eastAsia="MS Mincho" w:cs="Arial"/>
        </w:rPr>
      </w:pPr>
    </w:p>
    <w:p xmlns:wp14="http://schemas.microsoft.com/office/word/2010/wordml" w:rsidRPr="009F7B73" w:rsidR="00D71BE2" w:rsidP="00D71BE2" w:rsidRDefault="00D71BE2" w14:paraId="1DADC2E3" wp14:textId="77777777">
      <w:pPr>
        <w:pStyle w:val="BodyText"/>
        <w:spacing w:after="0"/>
        <w:jc w:val="both"/>
        <w:rPr>
          <w:rFonts w:ascii="Arial" w:hAnsi="Arial" w:eastAsia="MS Mincho" w:cs="Arial"/>
        </w:rPr>
      </w:pPr>
      <w:r w:rsidRPr="009F7B73">
        <w:rPr>
          <w:rFonts w:ascii="Arial" w:hAnsi="Arial" w:eastAsia="MS Mincho" w:cs="Arial"/>
        </w:rPr>
        <w:t>In addition to these accomplishments, the student shall possess sufficient depth in some field of knowledge to contribute to lifetime interest.</w:t>
      </w:r>
    </w:p>
    <w:p xmlns:wp14="http://schemas.microsoft.com/office/word/2010/wordml" w:rsidRPr="009F7B73" w:rsidR="00D71BE2" w:rsidP="00D71BE2" w:rsidRDefault="00D71BE2" w14:paraId="72A3D3EC" wp14:textId="77777777">
      <w:pPr>
        <w:pStyle w:val="BodyText"/>
        <w:spacing w:after="0"/>
        <w:jc w:val="both"/>
        <w:rPr>
          <w:rFonts w:ascii="Arial" w:hAnsi="Arial" w:eastAsia="MS Mincho" w:cs="Arial"/>
        </w:rPr>
      </w:pPr>
    </w:p>
    <w:p xmlns:wp14="http://schemas.microsoft.com/office/word/2010/wordml" w:rsidRPr="009F7B73" w:rsidR="00D71BE2" w:rsidP="00D71BE2" w:rsidRDefault="00D71BE2" w14:paraId="5923550F" wp14:textId="77777777">
      <w:pPr>
        <w:pStyle w:val="BodyText"/>
        <w:spacing w:after="0"/>
        <w:jc w:val="both"/>
        <w:rPr>
          <w:rFonts w:ascii="Arial" w:hAnsi="Arial" w:eastAsia="MS Mincho" w:cs="Arial"/>
        </w:rPr>
      </w:pPr>
      <w:r w:rsidRPr="009F7B73">
        <w:rPr>
          <w:rFonts w:ascii="Arial" w:hAnsi="Arial" w:eastAsia="MS Mincho" w:cs="Arial"/>
        </w:rPr>
        <w:t xml:space="preserve">Central to an Associate degree, general education </w:t>
      </w:r>
      <w:proofErr w:type="gramStart"/>
      <w:r w:rsidRPr="009F7B73">
        <w:rPr>
          <w:rFonts w:ascii="Arial" w:hAnsi="Arial" w:eastAsia="MS Mincho" w:cs="Arial"/>
        </w:rPr>
        <w:t>is designed</w:t>
      </w:r>
      <w:proofErr w:type="gramEnd"/>
      <w:r w:rsidRPr="009F7B73">
        <w:rPr>
          <w:rFonts w:ascii="Arial" w:hAnsi="Arial" w:eastAsia="MS Mincho" w:cs="Arial"/>
        </w:rPr>
        <w:t xml:space="preserve"> to introduce students to the variety of means through which people comprehend the modern world.  It reflects the conviction of colleges that those who receive their degrees must possess in common certain basic principles, concepts and methodologies both unique to and shared by the various disciplines.  College educated persons must be able to use this knowledge when evaluating and appreciating the physical environment, the culture, and the society in which they live.  Most important, general education should lead to better understanding.</w:t>
      </w:r>
    </w:p>
    <w:p xmlns:wp14="http://schemas.microsoft.com/office/word/2010/wordml" w:rsidRPr="009F7B73" w:rsidR="00D71BE2" w:rsidP="00D71BE2" w:rsidRDefault="00D71BE2" w14:paraId="0D0B940D" wp14:textId="77777777">
      <w:pPr>
        <w:pStyle w:val="BodyText"/>
        <w:spacing w:after="0"/>
        <w:jc w:val="both"/>
        <w:rPr>
          <w:rFonts w:ascii="Arial" w:hAnsi="Arial" w:eastAsia="MS Mincho" w:cs="Arial"/>
        </w:rPr>
      </w:pPr>
    </w:p>
    <w:p xmlns:wp14="http://schemas.microsoft.com/office/word/2010/wordml" w:rsidRPr="009F7B73" w:rsidR="00D71BE2" w:rsidP="00D71BE2" w:rsidRDefault="00D71BE2" w14:paraId="0C78CB79" wp14:textId="77777777">
      <w:pPr>
        <w:pStyle w:val="BodyText"/>
        <w:spacing w:after="0"/>
        <w:jc w:val="both"/>
        <w:rPr>
          <w:rFonts w:ascii="Arial" w:hAnsi="Arial" w:eastAsia="MS Mincho" w:cs="Arial"/>
        </w:rPr>
      </w:pPr>
      <w:r w:rsidRPr="009F7B73">
        <w:rPr>
          <w:rFonts w:ascii="Arial" w:hAnsi="Arial" w:eastAsia="MS Mincho" w:cs="Arial"/>
        </w:rPr>
        <w:t xml:space="preserve">In the establishing or modifying a general education program, ways </w:t>
      </w:r>
      <w:proofErr w:type="gramStart"/>
      <w:r w:rsidRPr="009F7B73">
        <w:rPr>
          <w:rFonts w:ascii="Arial" w:hAnsi="Arial" w:eastAsia="MS Mincho" w:cs="Arial"/>
        </w:rPr>
        <w:t>shall be sought</w:t>
      </w:r>
      <w:proofErr w:type="gramEnd"/>
      <w:r w:rsidRPr="009F7B73">
        <w:rPr>
          <w:rFonts w:ascii="Arial" w:hAnsi="Arial" w:eastAsia="MS Mincho" w:cs="Arial"/>
        </w:rPr>
        <w:t xml:space="preserve"> to create coherence and integration among the separate requirements.  It is also desirable that general education programs involve students actively in examining values inherent in proposed solutions to major society problems.</w:t>
      </w:r>
    </w:p>
    <w:p xmlns:wp14="http://schemas.microsoft.com/office/word/2010/wordml" w:rsidRPr="009F7B73" w:rsidR="00D71BE2" w:rsidP="00D71BE2" w:rsidRDefault="00D71BE2" w14:paraId="0E27B00A" wp14:textId="77777777">
      <w:pPr>
        <w:pStyle w:val="BodyText"/>
        <w:spacing w:after="0"/>
        <w:jc w:val="both"/>
        <w:rPr>
          <w:rFonts w:ascii="Arial" w:hAnsi="Arial" w:eastAsia="MS Mincho" w:cs="Arial"/>
        </w:rPr>
      </w:pPr>
    </w:p>
    <w:p xmlns:wp14="http://schemas.microsoft.com/office/word/2010/wordml" w:rsidRPr="009F7B73" w:rsidR="00D71BE2" w:rsidP="00D71BE2" w:rsidRDefault="00D71BE2" w14:paraId="7D5C8681" wp14:textId="77777777">
      <w:pPr>
        <w:pStyle w:val="BodyText"/>
        <w:spacing w:after="0"/>
        <w:jc w:val="both"/>
        <w:rPr>
          <w:rFonts w:ascii="Arial" w:hAnsi="Arial" w:eastAsia="MS Mincho" w:cs="Arial"/>
        </w:rPr>
      </w:pPr>
      <w:r w:rsidRPr="009F7B73">
        <w:rPr>
          <w:rFonts w:ascii="Arial" w:hAnsi="Arial" w:eastAsia="MS Mincho" w:cs="Arial"/>
        </w:rPr>
        <w:t>The Chancellor shall establish procedures to assure that courses used to meet general education and associate degree requirements meet the standards in this policy.  The procedures shall provide for appropriate Academic Senate involvement.</w:t>
      </w:r>
    </w:p>
    <w:p xmlns:wp14="http://schemas.microsoft.com/office/word/2010/wordml" w:rsidRPr="009F7B73" w:rsidR="00D71BE2" w:rsidP="00D71BE2" w:rsidRDefault="00D71BE2" w14:paraId="60061E4C" wp14:textId="77777777">
      <w:pPr>
        <w:jc w:val="both"/>
        <w:rPr>
          <w:rFonts w:ascii="Arial" w:hAnsi="Arial" w:cs="Arial"/>
          <w:sz w:val="17"/>
          <w:szCs w:val="17"/>
        </w:rPr>
      </w:pPr>
    </w:p>
    <w:p xmlns:wp14="http://schemas.microsoft.com/office/word/2010/wordml" w:rsidRPr="009F7B73" w:rsidR="00D71BE2" w:rsidP="00D71BE2" w:rsidRDefault="00D71BE2" w14:paraId="44EAFD9C" wp14:textId="77777777">
      <w:pPr>
        <w:jc w:val="both"/>
        <w:rPr>
          <w:rFonts w:ascii="Arial" w:hAnsi="Arial" w:cs="Arial"/>
          <w:sz w:val="17"/>
          <w:szCs w:val="17"/>
        </w:rPr>
      </w:pPr>
    </w:p>
    <w:p xmlns:wp14="http://schemas.microsoft.com/office/word/2010/wordml" w:rsidRPr="009F7B73" w:rsidR="00D71BE2" w:rsidP="00D71BE2" w:rsidRDefault="00D71BE2" w14:paraId="4B94D5A5" wp14:textId="77777777">
      <w:pPr>
        <w:jc w:val="both"/>
        <w:rPr>
          <w:rFonts w:ascii="Arial" w:hAnsi="Arial" w:cs="Arial"/>
          <w:sz w:val="17"/>
          <w:szCs w:val="17"/>
        </w:rPr>
      </w:pPr>
    </w:p>
    <w:p xmlns:wp14="http://schemas.microsoft.com/office/word/2010/wordml" w:rsidRPr="009F7B73" w:rsidR="00D71BE2" w:rsidP="00D71BE2" w:rsidRDefault="00D71BE2" w14:paraId="54E4F7DD" wp14:textId="77777777">
      <w:pPr>
        <w:pStyle w:val="BodyText"/>
        <w:spacing w:after="0"/>
        <w:jc w:val="both"/>
        <w:rPr>
          <w:rFonts w:ascii="Arial" w:hAnsi="Arial" w:cs="Arial"/>
          <w:b/>
          <w:bCs/>
          <w:color w:val="000000"/>
          <w:sz w:val="20"/>
          <w:szCs w:val="20"/>
        </w:rPr>
      </w:pPr>
      <w:r w:rsidRPr="009F7B73">
        <w:rPr>
          <w:rFonts w:ascii="Arial" w:hAnsi="Arial" w:eastAsia="MS Mincho" w:cs="Arial"/>
          <w:b/>
          <w:sz w:val="20"/>
          <w:szCs w:val="20"/>
        </w:rPr>
        <w:t xml:space="preserve">Adopted:  </w:t>
      </w:r>
      <w:r w:rsidRPr="009F7B73">
        <w:rPr>
          <w:rFonts w:ascii="Arial" w:hAnsi="Arial" w:cs="Arial"/>
          <w:b/>
          <w:bCs/>
          <w:color w:val="000000"/>
          <w:sz w:val="20"/>
          <w:szCs w:val="20"/>
        </w:rPr>
        <w:t>July 21, 2014</w:t>
      </w:r>
    </w:p>
    <w:p xmlns:wp14="http://schemas.microsoft.com/office/word/2010/wordml" w:rsidRPr="009F7B73" w:rsidR="00D71BE2" w:rsidP="00D71BE2" w:rsidRDefault="00D71BE2" w14:paraId="64A657C0" wp14:textId="77777777">
      <w:pPr>
        <w:rPr>
          <w:rFonts w:ascii="Arial" w:hAnsi="Arial" w:eastAsia="Times New Roman" w:cs="Arial"/>
          <w:b/>
          <w:bCs/>
          <w:color w:val="000000"/>
          <w:sz w:val="20"/>
          <w:szCs w:val="20"/>
        </w:rPr>
      </w:pPr>
      <w:r w:rsidRPr="009F7B73">
        <w:rPr>
          <w:rFonts w:ascii="Arial" w:hAnsi="Arial" w:eastAsia="Times New Roman" w:cs="Arial"/>
          <w:b/>
          <w:bCs/>
          <w:color w:val="000000"/>
          <w:sz w:val="20"/>
          <w:szCs w:val="20"/>
        </w:rPr>
        <w:t>References Updated:  May 18, 2015</w:t>
      </w:r>
    </w:p>
    <w:p xmlns:wp14="http://schemas.microsoft.com/office/word/2010/wordml" w:rsidRPr="00AD3624" w:rsidR="0021002B" w:rsidP="00D71BE2" w:rsidRDefault="00D71BE2" w14:paraId="29EA5AEE" wp14:textId="77777777" wp14:noSpellErr="1">
      <w:pPr>
        <w:rPr>
          <w:ins w:author="Lamb, Jeffrey" w:date="2024-12-04T18:01:47.833Z" w16du:dateUtc="2024-12-04T18:01:47.833Z" w:id="1919057181"/>
          <w:rFonts w:ascii="Arial" w:hAnsi="Arial" w:eastAsia="Times New Roman" w:cs="Arial"/>
          <w:b w:val="1"/>
          <w:bCs w:val="1"/>
          <w:color w:val="000000"/>
          <w:sz w:val="20"/>
          <w:szCs w:val="20"/>
        </w:rPr>
      </w:pPr>
      <w:r w:rsidRPr="6CF2CFB6" w:rsidR="00D71BE2">
        <w:rPr>
          <w:rFonts w:ascii="Arial" w:hAnsi="Arial" w:eastAsia="Times New Roman" w:cs="Arial"/>
          <w:b w:val="1"/>
          <w:bCs w:val="1"/>
          <w:color w:val="000000" w:themeColor="text1" w:themeTint="FF" w:themeShade="FF"/>
          <w:sz w:val="20"/>
          <w:szCs w:val="20"/>
        </w:rPr>
        <w:t>Reviewed:  May 7, 2018</w:t>
      </w:r>
    </w:p>
    <w:p w:rsidR="1A73436B" w:rsidP="7E37BFE4" w:rsidRDefault="1A73436B" w14:paraId="369005CE" w14:textId="5949F9CB">
      <w:pPr>
        <w:pStyle w:val="Normal"/>
        <w:suppressLineNumbers w:val="0"/>
        <w:bidi w:val="0"/>
        <w:spacing w:before="0" w:beforeAutospacing="off" w:after="0" w:afterAutospacing="off" w:line="259" w:lineRule="auto"/>
        <w:ind w:left="0" w:right="0"/>
        <w:jc w:val="left"/>
        <w:rPr>
          <w:rFonts w:ascii="Arial" w:hAnsi="Arial" w:eastAsia="Times New Roman" w:cs="Arial"/>
          <w:b w:val="1"/>
          <w:bCs w:val="1"/>
          <w:color w:val="000000" w:themeColor="text1" w:themeTint="FF" w:themeShade="FF"/>
          <w:sz w:val="20"/>
          <w:szCs w:val="20"/>
        </w:rPr>
        <w:pPrChange w:author="Valencia, Jennifer" w:date="2025-09-23T21:32:56.006Z">
          <w:pPr>
            <w:pStyle w:val="Normal"/>
            <w:spacing w:before="0" w:beforeAutospacing="off"/>
          </w:pPr>
        </w:pPrChange>
      </w:pPr>
      <w:ins w:author="Lamb, Jeffrey" w:date="2024-12-04T18:01:59.126Z" w:id="853720217">
        <w:del w:author="Valencia, Jennifer" w:date="2025-09-23T21:32:55.941Z" w:id="781949037">
          <w:r w:rsidRPr="7E37BFE4" w:rsidDel="1A73436B">
            <w:rPr>
              <w:rFonts w:ascii="Arial" w:hAnsi="Arial" w:eastAsia="Times New Roman" w:cs="Arial"/>
              <w:b w:val="1"/>
              <w:bCs w:val="1"/>
              <w:color w:val="000000" w:themeColor="text1" w:themeTint="FF" w:themeShade="FF"/>
              <w:sz w:val="20"/>
              <w:szCs w:val="20"/>
            </w:rPr>
            <w:delText xml:space="preserve">Revised: </w:delText>
          </w:r>
        </w:del>
      </w:ins>
      <w:ins w:author="Lamb, Jeffrey" w:date="2025-05-08T19:21:30.444Z" w:id="2131824638">
        <w:del w:author="Valencia, Jennifer" w:date="2025-09-23T21:32:55.941Z" w:id="1478864981">
          <w:r w:rsidRPr="7E37BFE4" w:rsidDel="521CC5F6">
            <w:rPr>
              <w:rFonts w:ascii="Arial" w:hAnsi="Arial" w:eastAsia="Times New Roman" w:cs="Arial"/>
              <w:b w:val="1"/>
              <w:bCs w:val="1"/>
              <w:color w:val="000000" w:themeColor="text1" w:themeTint="FF" w:themeShade="FF"/>
              <w:sz w:val="20"/>
              <w:szCs w:val="20"/>
            </w:rPr>
            <w:delText xml:space="preserve">Month </w:delText>
          </w:r>
        </w:del>
      </w:ins>
      <w:ins w:author="Lamb, Jeffrey" w:date="2024-12-04T18:02:05.471Z" w:id="860225744">
        <w:del w:author="Valencia, Jennifer" w:date="2025-09-23T21:32:55.942Z" w:id="59176019">
          <w:r w:rsidRPr="7E37BFE4" w:rsidDel="1A73436B">
            <w:rPr>
              <w:rFonts w:ascii="Arial" w:hAnsi="Arial" w:eastAsia="Times New Roman" w:cs="Arial"/>
              <w:b w:val="1"/>
              <w:bCs w:val="1"/>
              <w:color w:val="000000" w:themeColor="text1" w:themeTint="FF" w:themeShade="FF"/>
              <w:sz w:val="20"/>
              <w:szCs w:val="20"/>
            </w:rPr>
            <w:delText>XX, 202</w:delText>
          </w:r>
        </w:del>
      </w:ins>
      <w:ins w:author="Lamb, Jeffrey" w:date="2025-05-08T19:21:23.634Z" w:id="1518928060">
        <w:del w:author="Valencia, Jennifer" w:date="2025-09-23T21:32:55.942Z" w:id="236477745">
          <w:r w:rsidRPr="7E37BFE4" w:rsidDel="4453AAC2">
            <w:rPr>
              <w:rFonts w:ascii="Arial" w:hAnsi="Arial" w:eastAsia="Times New Roman" w:cs="Arial"/>
              <w:b w:val="1"/>
              <w:bCs w:val="1"/>
              <w:color w:val="000000" w:themeColor="text1" w:themeTint="FF" w:themeShade="FF"/>
              <w:sz w:val="20"/>
              <w:szCs w:val="20"/>
            </w:rPr>
            <w:delText>5</w:delText>
          </w:r>
        </w:del>
      </w:ins>
      <w:ins w:author="Valencia, Jennifer" w:date="2025-09-23T21:32:59.949Z" w:id="2101752868">
        <w:r w:rsidRPr="7E37BFE4" w:rsidR="7A5D5BF9">
          <w:rPr>
            <w:rFonts w:ascii="Arial" w:hAnsi="Arial" w:eastAsia="Times New Roman" w:cs="Arial"/>
            <w:b w:val="1"/>
            <w:bCs w:val="1"/>
            <w:color w:val="000000" w:themeColor="text1" w:themeTint="FF" w:themeShade="FF"/>
            <w:sz w:val="20"/>
            <w:szCs w:val="20"/>
          </w:rPr>
          <w:t>Reference Update:</w:t>
        </w:r>
      </w:ins>
      <w:ins w:author="Valencia, Jennifer" w:date="2025-09-23T21:33:04.877Z" w:id="1134350923">
        <w:r w:rsidRPr="7E37BFE4" w:rsidR="7A5D5BF9">
          <w:rPr>
            <w:rFonts w:ascii="Arial" w:hAnsi="Arial" w:eastAsia="Times New Roman" w:cs="Arial"/>
            <w:b w:val="1"/>
            <w:bCs w:val="1"/>
            <w:color w:val="000000" w:themeColor="text1" w:themeTint="FF" w:themeShade="FF"/>
            <w:sz w:val="20"/>
            <w:szCs w:val="20"/>
          </w:rPr>
          <w:t xml:space="preserve"> September 25, 2025</w:t>
        </w:r>
      </w:ins>
    </w:p>
    <w:sectPr w:rsidRPr="00AD3624" w:rsidR="0021002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E1FBD"/>
    <w:multiLevelType w:val="multilevel"/>
    <w:tmpl w:val="90D0F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B7667CB"/>
    <w:multiLevelType w:val="hybridMultilevel"/>
    <w:tmpl w:val="3AF43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B176991"/>
    <w:multiLevelType w:val="multilevel"/>
    <w:tmpl w:val="7E24BBC8"/>
    <w:lvl w:ilvl="0">
      <w:start w:val="1"/>
      <w:numFmt w:val="bullet"/>
      <w:lvlText w:val=""/>
      <w:lvlJc w:val="left"/>
      <w:pPr>
        <w:tabs>
          <w:tab w:val="num" w:pos="-1380"/>
        </w:tabs>
        <w:ind w:left="-1380" w:hanging="360"/>
      </w:pPr>
      <w:rPr>
        <w:rFonts w:hint="default" w:ascii="Symbol" w:hAnsi="Symbol"/>
        <w:sz w:val="20"/>
      </w:rPr>
    </w:lvl>
    <w:lvl w:ilvl="1" w:tentative="1">
      <w:start w:val="1"/>
      <w:numFmt w:val="bullet"/>
      <w:lvlText w:val="o"/>
      <w:lvlJc w:val="left"/>
      <w:pPr>
        <w:tabs>
          <w:tab w:val="num" w:pos="-660"/>
        </w:tabs>
        <w:ind w:left="-660" w:hanging="360"/>
      </w:pPr>
      <w:rPr>
        <w:rFonts w:hint="default" w:ascii="Courier New" w:hAnsi="Courier New"/>
        <w:sz w:val="20"/>
      </w:rPr>
    </w:lvl>
    <w:lvl w:ilvl="2" w:tentative="1">
      <w:start w:val="1"/>
      <w:numFmt w:val="bullet"/>
      <w:lvlText w:val=""/>
      <w:lvlJc w:val="left"/>
      <w:pPr>
        <w:tabs>
          <w:tab w:val="num" w:pos="60"/>
        </w:tabs>
        <w:ind w:left="60" w:hanging="360"/>
      </w:pPr>
      <w:rPr>
        <w:rFonts w:hint="default" w:ascii="Wingdings" w:hAnsi="Wingdings"/>
        <w:sz w:val="20"/>
      </w:rPr>
    </w:lvl>
    <w:lvl w:ilvl="3" w:tentative="1">
      <w:start w:val="1"/>
      <w:numFmt w:val="bullet"/>
      <w:lvlText w:val=""/>
      <w:lvlJc w:val="left"/>
      <w:pPr>
        <w:tabs>
          <w:tab w:val="num" w:pos="780"/>
        </w:tabs>
        <w:ind w:left="780" w:hanging="360"/>
      </w:pPr>
      <w:rPr>
        <w:rFonts w:hint="default" w:ascii="Wingdings" w:hAnsi="Wingdings"/>
        <w:sz w:val="20"/>
      </w:rPr>
    </w:lvl>
    <w:lvl w:ilvl="4" w:tentative="1">
      <w:start w:val="1"/>
      <w:numFmt w:val="bullet"/>
      <w:lvlText w:val=""/>
      <w:lvlJc w:val="left"/>
      <w:pPr>
        <w:tabs>
          <w:tab w:val="num" w:pos="1500"/>
        </w:tabs>
        <w:ind w:left="1500" w:hanging="360"/>
      </w:pPr>
      <w:rPr>
        <w:rFonts w:hint="default" w:ascii="Wingdings" w:hAnsi="Wingdings"/>
        <w:sz w:val="20"/>
      </w:rPr>
    </w:lvl>
    <w:lvl w:ilvl="5" w:tentative="1">
      <w:start w:val="1"/>
      <w:numFmt w:val="bullet"/>
      <w:lvlText w:val=""/>
      <w:lvlJc w:val="left"/>
      <w:pPr>
        <w:tabs>
          <w:tab w:val="num" w:pos="2220"/>
        </w:tabs>
        <w:ind w:left="2220" w:hanging="360"/>
      </w:pPr>
      <w:rPr>
        <w:rFonts w:hint="default" w:ascii="Wingdings" w:hAnsi="Wingdings"/>
        <w:sz w:val="20"/>
      </w:rPr>
    </w:lvl>
    <w:lvl w:ilvl="6" w:tentative="1">
      <w:start w:val="1"/>
      <w:numFmt w:val="bullet"/>
      <w:lvlText w:val=""/>
      <w:lvlJc w:val="left"/>
      <w:pPr>
        <w:tabs>
          <w:tab w:val="num" w:pos="2940"/>
        </w:tabs>
        <w:ind w:left="2940" w:hanging="360"/>
      </w:pPr>
      <w:rPr>
        <w:rFonts w:hint="default" w:ascii="Wingdings" w:hAnsi="Wingdings"/>
        <w:sz w:val="20"/>
      </w:rPr>
    </w:lvl>
    <w:lvl w:ilvl="7" w:tentative="1">
      <w:start w:val="1"/>
      <w:numFmt w:val="bullet"/>
      <w:lvlText w:val=""/>
      <w:lvlJc w:val="left"/>
      <w:pPr>
        <w:tabs>
          <w:tab w:val="num" w:pos="3660"/>
        </w:tabs>
        <w:ind w:left="3660" w:hanging="360"/>
      </w:pPr>
      <w:rPr>
        <w:rFonts w:hint="default" w:ascii="Wingdings" w:hAnsi="Wingdings"/>
        <w:sz w:val="20"/>
      </w:rPr>
    </w:lvl>
    <w:lvl w:ilvl="8" w:tentative="1">
      <w:start w:val="1"/>
      <w:numFmt w:val="bullet"/>
      <w:lvlText w:val=""/>
      <w:lvlJc w:val="left"/>
      <w:pPr>
        <w:tabs>
          <w:tab w:val="num" w:pos="4380"/>
        </w:tabs>
        <w:ind w:left="4380" w:hanging="360"/>
      </w:pPr>
      <w:rPr>
        <w:rFonts w:hint="default" w:ascii="Wingdings" w:hAnsi="Wingdings"/>
        <w:sz w:val="20"/>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30"/>
    <w:rsid w:val="0021002B"/>
    <w:rsid w:val="00551671"/>
    <w:rsid w:val="008951A4"/>
    <w:rsid w:val="008B6A2A"/>
    <w:rsid w:val="00932C24"/>
    <w:rsid w:val="00AE327A"/>
    <w:rsid w:val="00AF074F"/>
    <w:rsid w:val="00BA6CF8"/>
    <w:rsid w:val="00BF4770"/>
    <w:rsid w:val="00C17F9C"/>
    <w:rsid w:val="00C55FA1"/>
    <w:rsid w:val="00C6338E"/>
    <w:rsid w:val="00CB3130"/>
    <w:rsid w:val="00D71BE2"/>
    <w:rsid w:val="00F07903"/>
    <w:rsid w:val="00F20185"/>
    <w:rsid w:val="1A73436B"/>
    <w:rsid w:val="4453AAC2"/>
    <w:rsid w:val="521CC5F6"/>
    <w:rsid w:val="55B2B920"/>
    <w:rsid w:val="59E9BA62"/>
    <w:rsid w:val="6CF2CFB6"/>
    <w:rsid w:val="7A5D5BF9"/>
    <w:rsid w:val="7E37BFE4"/>
    <w:rsid w:val="7E431591"/>
    <w:rsid w:val="7F8B8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FE57"/>
  <w15:chartTrackingRefBased/>
  <w15:docId w15:val="{24F823B7-19F6-4FB9-B41F-742764A9C6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D71BE2"/>
    <w:pPr>
      <w:keepNext/>
      <w:keepLines/>
      <w:spacing w:before="480" w:line="276" w:lineRule="auto"/>
      <w:outlineLvl w:val="0"/>
    </w:pPr>
    <w:rPr>
      <w:rFonts w:asciiTheme="majorHAnsi" w:hAnsiTheme="majorHAnsi" w:eastAsiaTheme="majorEastAsia" w:cstheme="majorBidi"/>
      <w:b/>
      <w:bCs/>
      <w:color w:val="2E74B5"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uiPriority w:val="99"/>
    <w:semiHidden/>
    <w:unhideWhenUsed/>
    <w:rsid w:val="00F20185"/>
    <w:pPr>
      <w:framePr w:w="7920" w:h="1980" w:hSpace="180" w:wrap="auto" w:hAnchor="page" w:xAlign="center" w:yAlign="bottom" w:hRule="exact"/>
      <w:ind w:left="2880"/>
    </w:pPr>
    <w:rPr>
      <w:rFonts w:eastAsiaTheme="majorEastAsia" w:cstheme="majorBidi"/>
      <w:szCs w:val="24"/>
    </w:rPr>
  </w:style>
  <w:style w:type="paragraph" w:styleId="ListParagraph">
    <w:name w:val="List Paragraph"/>
    <w:basedOn w:val="Normal"/>
    <w:uiPriority w:val="34"/>
    <w:qFormat/>
    <w:rsid w:val="00CB3130"/>
    <w:pPr>
      <w:ind w:left="720"/>
      <w:contextualSpacing/>
    </w:pPr>
  </w:style>
  <w:style w:type="paragraph" w:styleId="BalloonText">
    <w:name w:val="Balloon Text"/>
    <w:basedOn w:val="Normal"/>
    <w:link w:val="BalloonTextChar"/>
    <w:uiPriority w:val="99"/>
    <w:semiHidden/>
    <w:unhideWhenUsed/>
    <w:rsid w:val="00AF074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F074F"/>
    <w:rPr>
      <w:rFonts w:ascii="Segoe UI" w:hAnsi="Segoe UI" w:cs="Segoe UI"/>
      <w:sz w:val="18"/>
      <w:szCs w:val="18"/>
    </w:rPr>
  </w:style>
  <w:style w:type="paragraph" w:styleId="BodyText">
    <w:name w:val="Body Text"/>
    <w:basedOn w:val="Normal"/>
    <w:link w:val="BodyTextChar"/>
    <w:rsid w:val="00F07903"/>
    <w:pPr>
      <w:spacing w:after="120"/>
    </w:pPr>
    <w:rPr>
      <w:rFonts w:ascii="Franklin Gothic Book" w:hAnsi="Franklin Gothic Book" w:eastAsia="Times New Roman" w:cs="Franklin Gothic Book"/>
      <w:sz w:val="22"/>
    </w:rPr>
  </w:style>
  <w:style w:type="character" w:styleId="BodyTextChar" w:customStyle="1">
    <w:name w:val="Body Text Char"/>
    <w:basedOn w:val="DefaultParagraphFont"/>
    <w:link w:val="BodyText"/>
    <w:rsid w:val="00F07903"/>
    <w:rPr>
      <w:rFonts w:ascii="Franklin Gothic Book" w:hAnsi="Franklin Gothic Book" w:eastAsia="Times New Roman" w:cs="Franklin Gothic Book"/>
      <w:sz w:val="22"/>
    </w:rPr>
  </w:style>
  <w:style w:type="character" w:styleId="Heading1Char" w:customStyle="1">
    <w:name w:val="Heading 1 Char"/>
    <w:basedOn w:val="DefaultParagraphFont"/>
    <w:link w:val="Heading1"/>
    <w:uiPriority w:val="9"/>
    <w:rsid w:val="00D71BE2"/>
    <w:rPr>
      <w:rFonts w:asciiTheme="majorHAnsi" w:hAnsiTheme="majorHAnsi" w:eastAsiaTheme="majorEastAsia"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HNYXMCCMVK3K-464-1268</_dlc_DocId>
    <_dlc_DocIdUrl xmlns="431189f8-a51b-453f-9f0c-3a0b3b65b12f">
      <Url>https://sac.edu/President/AcademicSenate/_layouts/15/DocIdRedir.aspx?ID=HNYXMCCMVK3K-464-1268</Url>
      <Description>HNYXMCCMVK3K-464-1268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1DBBA6-BAA9-405E-8AB5-49AF7A14E038}"/>
</file>

<file path=customXml/itemProps2.xml><?xml version="1.0" encoding="utf-8"?>
<ds:datastoreItem xmlns:ds="http://schemas.openxmlformats.org/officeDocument/2006/customXml" ds:itemID="{B0696ACE-2205-4D5B-9001-7EE6D57C58BC}"/>
</file>

<file path=customXml/itemProps3.xml><?xml version="1.0" encoding="utf-8"?>
<ds:datastoreItem xmlns:ds="http://schemas.openxmlformats.org/officeDocument/2006/customXml" ds:itemID="{0A59598A-5E03-4680-950B-E4E410CFB2E3}"/>
</file>

<file path=customXml/itemProps4.xml><?xml version="1.0" encoding="utf-8"?>
<ds:datastoreItem xmlns:ds="http://schemas.openxmlformats.org/officeDocument/2006/customXml" ds:itemID="{930D0D1E-6035-4FEF-80B6-3BAA36E31D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Debra</dc:creator>
  <cp:keywords/>
  <dc:description/>
  <cp:lastModifiedBy>Valencia, Jennifer</cp:lastModifiedBy>
  <cp:revision>6</cp:revision>
  <cp:lastPrinted>2017-07-24T18:48:00Z</cp:lastPrinted>
  <dcterms:created xsi:type="dcterms:W3CDTF">2018-05-17T21:25:00Z</dcterms:created>
  <dcterms:modified xsi:type="dcterms:W3CDTF">2025-09-23T21:33:22Z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e4cb1e03-bf25-4cae-b4ca-0b7a2e84edf0</vt:lpwstr>
  </property>
</Properties>
</file>