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du="http://schemas.microsoft.com/office/word/2023/wordml/word16du" mc:Ignorable="w14 w15 w16se wp14">
  <w:body>
    <w:p xmlns:wp14="http://schemas.microsoft.com/office/word/2010/wordml" w:rsidRPr="00CB3130" w:rsidR="00C55FA1" w:rsidP="00CB3130" w:rsidRDefault="00CB3130" w14:paraId="625366E3" wp14:textId="77777777">
      <w:pPr>
        <w:jc w:val="center"/>
        <w:rPr>
          <w:rFonts w:ascii="Arial" w:hAnsi="Arial" w:cs="Arial"/>
          <w:b/>
          <w:sz w:val="28"/>
          <w:szCs w:val="28"/>
        </w:rPr>
      </w:pPr>
      <w:r w:rsidRPr="00CB3130">
        <w:rPr>
          <w:rFonts w:ascii="Arial" w:hAnsi="Arial" w:cs="Arial"/>
          <w:b/>
          <w:sz w:val="28"/>
          <w:szCs w:val="28"/>
        </w:rPr>
        <w:t>Rancho Santiago Community College District</w:t>
      </w:r>
    </w:p>
    <w:p xmlns:wp14="http://schemas.microsoft.com/office/word/2010/wordml" w:rsidRPr="00CB3130" w:rsidR="00CB3130" w:rsidP="00CB3130" w:rsidRDefault="006876D8" w14:paraId="6925BEFB" wp14:textId="77777777">
      <w:pPr>
        <w:jc w:val="center"/>
        <w:rPr>
          <w:rFonts w:ascii="Arial" w:hAnsi="Arial" w:cs="Arial"/>
          <w:b/>
          <w:sz w:val="28"/>
          <w:szCs w:val="28"/>
        </w:rPr>
      </w:pPr>
      <w:r>
        <w:rPr>
          <w:rFonts w:ascii="Arial" w:hAnsi="Arial" w:cs="Arial"/>
          <w:b/>
          <w:sz w:val="28"/>
          <w:szCs w:val="28"/>
        </w:rPr>
        <w:t>ADMINISTRATIVE REGULATION</w:t>
      </w:r>
    </w:p>
    <w:p xmlns:wp14="http://schemas.microsoft.com/office/word/2010/wordml" w:rsidRPr="00CB3130" w:rsidR="00CB3130" w:rsidP="00CB3130" w:rsidRDefault="00C17F9C" w14:paraId="49B15BF2" wp14:textId="77777777">
      <w:pPr>
        <w:jc w:val="center"/>
        <w:rPr>
          <w:rFonts w:ascii="Arial" w:hAnsi="Arial" w:cs="Arial"/>
          <w:sz w:val="28"/>
          <w:szCs w:val="28"/>
        </w:rPr>
      </w:pPr>
      <w:r>
        <w:rPr>
          <w:rFonts w:ascii="Arial" w:hAnsi="Arial" w:cs="Arial"/>
          <w:sz w:val="28"/>
          <w:szCs w:val="28"/>
        </w:rPr>
        <w:t xml:space="preserve">Chapter </w:t>
      </w:r>
      <w:r w:rsidR="002B75EE">
        <w:rPr>
          <w:rFonts w:ascii="Arial" w:hAnsi="Arial" w:cs="Arial"/>
          <w:sz w:val="28"/>
          <w:szCs w:val="28"/>
        </w:rPr>
        <w:t>4</w:t>
      </w:r>
    </w:p>
    <w:p xmlns:wp14="http://schemas.microsoft.com/office/word/2010/wordml" w:rsidRPr="00CB3130" w:rsidR="00CB3130" w:rsidP="00CB3130" w:rsidRDefault="002B75EE" w14:paraId="59E788D2" wp14:textId="77777777">
      <w:pPr>
        <w:jc w:val="center"/>
        <w:rPr>
          <w:rFonts w:ascii="Arial" w:hAnsi="Arial" w:cs="Arial"/>
          <w:sz w:val="28"/>
          <w:szCs w:val="28"/>
        </w:rPr>
      </w:pPr>
      <w:r>
        <w:rPr>
          <w:rFonts w:ascii="Arial" w:hAnsi="Arial" w:cs="Arial"/>
          <w:sz w:val="28"/>
          <w:szCs w:val="28"/>
        </w:rPr>
        <w:t>Academic Affairs</w:t>
      </w:r>
    </w:p>
    <w:p xmlns:wp14="http://schemas.microsoft.com/office/word/2010/wordml" w:rsidRPr="00CB3130" w:rsidR="00CB3130" w:rsidP="00CB3130" w:rsidRDefault="00CB3130" w14:paraId="672A6659" wp14:textId="77777777">
      <w:pPr>
        <w:pBdr>
          <w:bottom w:val="single" w:color="auto" w:sz="4" w:space="1"/>
        </w:pBdr>
        <w:jc w:val="center"/>
        <w:rPr>
          <w:rFonts w:ascii="Arial" w:hAnsi="Arial" w:cs="Arial"/>
          <w:sz w:val="28"/>
          <w:szCs w:val="28"/>
        </w:rPr>
      </w:pPr>
    </w:p>
    <w:p xmlns:wp14="http://schemas.microsoft.com/office/word/2010/wordml" w:rsidRPr="00CB3130" w:rsidR="00CB3130" w:rsidP="00CB3130" w:rsidRDefault="00CB3130" w14:paraId="0A37501D" wp14:textId="77777777">
      <w:pPr>
        <w:rPr>
          <w:rFonts w:ascii="Arial" w:hAnsi="Arial" w:cs="Arial"/>
          <w:szCs w:val="24"/>
        </w:rPr>
      </w:pPr>
    </w:p>
    <w:p xmlns:wp14="http://schemas.microsoft.com/office/word/2010/wordml" w:rsidRPr="00CB3130" w:rsidR="00CB3130" w:rsidP="00CB3130" w:rsidRDefault="00CB3130" w14:paraId="5DAB6C7B" wp14:textId="77777777">
      <w:pPr>
        <w:rPr>
          <w:rFonts w:ascii="Arial" w:hAnsi="Arial" w:cs="Arial"/>
          <w:szCs w:val="24"/>
        </w:rPr>
      </w:pPr>
    </w:p>
    <w:p xmlns:wp14="http://schemas.microsoft.com/office/word/2010/wordml" w:rsidRPr="00B94179" w:rsidR="00C17F9C" w:rsidP="00950AB4" w:rsidRDefault="006876D8" w14:paraId="7732D0F2" wp14:textId="77777777">
      <w:pPr>
        <w:rPr>
          <w:rFonts w:ascii="Arial" w:hAnsi="Arial" w:eastAsia="Times New Roman" w:cs="Arial"/>
          <w:b/>
          <w:bCs/>
          <w:sz w:val="28"/>
          <w:szCs w:val="28"/>
        </w:rPr>
      </w:pPr>
      <w:r w:rsidRPr="00B94179">
        <w:rPr>
          <w:rFonts w:ascii="Arial" w:hAnsi="Arial" w:eastAsia="Times New Roman" w:cs="Arial"/>
          <w:b/>
          <w:bCs/>
          <w:sz w:val="28"/>
          <w:szCs w:val="28"/>
        </w:rPr>
        <w:t xml:space="preserve">AR </w:t>
      </w:r>
      <w:r w:rsidRPr="00B94179" w:rsidR="001E50F6">
        <w:rPr>
          <w:rFonts w:ascii="Arial" w:hAnsi="Arial" w:eastAsia="Times New Roman" w:cs="Arial"/>
          <w:b/>
          <w:bCs/>
          <w:sz w:val="28"/>
          <w:szCs w:val="28"/>
        </w:rPr>
        <w:t xml:space="preserve">4102 </w:t>
      </w:r>
      <w:r w:rsidRPr="00B94179" w:rsidR="00FE6044">
        <w:rPr>
          <w:rFonts w:ascii="Arial" w:hAnsi="Arial" w:eastAsia="Times New Roman" w:cs="Arial"/>
          <w:b/>
          <w:bCs/>
          <w:sz w:val="28"/>
          <w:szCs w:val="28"/>
        </w:rPr>
        <w:t>Career</w:t>
      </w:r>
      <w:r w:rsidRPr="00B94179" w:rsidR="001E50F6">
        <w:rPr>
          <w:rFonts w:ascii="Arial" w:hAnsi="Arial" w:eastAsia="Times New Roman" w:cs="Arial"/>
          <w:b/>
          <w:bCs/>
          <w:sz w:val="28"/>
          <w:szCs w:val="28"/>
        </w:rPr>
        <w:t xml:space="preserve"> Education Programs</w:t>
      </w:r>
    </w:p>
    <w:p xmlns:wp14="http://schemas.microsoft.com/office/word/2010/wordml" w:rsidRPr="00B94179" w:rsidR="00C17F9C" w:rsidP="00C17F9C" w:rsidRDefault="00C17F9C" w14:paraId="02EB378F" wp14:textId="77777777">
      <w:pPr>
        <w:rPr>
          <w:rFonts w:ascii="Arial" w:hAnsi="Arial" w:eastAsia="Times New Roman" w:cs="Arial"/>
          <w:b/>
          <w:bCs/>
          <w:sz w:val="28"/>
          <w:szCs w:val="28"/>
        </w:rPr>
      </w:pPr>
    </w:p>
    <w:p xmlns:wp14="http://schemas.microsoft.com/office/word/2010/wordml" w:rsidRPr="00B94179" w:rsidR="00395548" w:rsidP="00395548" w:rsidRDefault="00395548" w14:paraId="36624C54" wp14:textId="77777777">
      <w:pPr>
        <w:rPr>
          <w:rFonts w:ascii="Arial" w:hAnsi="Arial" w:eastAsia="Times New Roman" w:cs="Arial"/>
          <w:sz w:val="22"/>
        </w:rPr>
      </w:pPr>
      <w:r w:rsidRPr="00B94179">
        <w:rPr>
          <w:rFonts w:ascii="Arial" w:hAnsi="Arial" w:eastAsia="Times New Roman" w:cs="Arial"/>
          <w:b/>
          <w:bCs/>
          <w:sz w:val="22"/>
        </w:rPr>
        <w:t>Reference(s):</w:t>
      </w:r>
    </w:p>
    <w:p xmlns:wp14="http://schemas.microsoft.com/office/word/2010/wordml" w:rsidRPr="00B94179" w:rsidR="00612016" w:rsidP="00612016" w:rsidRDefault="00612016" w14:paraId="5A10343E" wp14:textId="77777777">
      <w:pPr>
        <w:ind w:firstLine="360"/>
        <w:rPr>
          <w:rFonts w:ascii="Arial" w:hAnsi="Arial" w:cs="Arial"/>
          <w:bCs/>
          <w:iCs/>
          <w:sz w:val="22"/>
        </w:rPr>
      </w:pPr>
      <w:r w:rsidRPr="00B94179">
        <w:rPr>
          <w:rFonts w:ascii="Arial" w:hAnsi="Arial" w:cs="Arial"/>
          <w:bCs/>
          <w:iCs/>
          <w:sz w:val="22"/>
        </w:rPr>
        <w:t>Title 5 Sections 55600 et seq.</w:t>
      </w:r>
    </w:p>
    <w:p xmlns:wp14="http://schemas.microsoft.com/office/word/2010/wordml" w:rsidRPr="00B94179" w:rsidR="00612016" w:rsidP="00612016" w:rsidRDefault="00612016" w14:paraId="21B40911" wp14:textId="77777777">
      <w:pPr>
        <w:ind w:firstLine="360"/>
        <w:rPr>
          <w:rFonts w:ascii="Arial" w:hAnsi="Arial" w:cs="Arial"/>
          <w:bCs/>
          <w:iCs/>
          <w:sz w:val="22"/>
        </w:rPr>
      </w:pPr>
      <w:r w:rsidRPr="00B94179">
        <w:rPr>
          <w:rFonts w:ascii="Arial" w:hAnsi="Arial" w:cs="Arial"/>
          <w:bCs/>
          <w:iCs/>
          <w:sz w:val="22"/>
        </w:rPr>
        <w:t xml:space="preserve">2 Code of Federal Regulations Part 200 (The Federal Education Department General </w:t>
      </w:r>
    </w:p>
    <w:p xmlns:wp14="http://schemas.microsoft.com/office/word/2010/wordml" w:rsidRPr="00B94179" w:rsidR="00612016" w:rsidP="00612016" w:rsidRDefault="00612016" w14:paraId="6627B6EB" wp14:textId="77777777">
      <w:pPr>
        <w:ind w:firstLine="360"/>
        <w:rPr>
          <w:rFonts w:ascii="Arial" w:hAnsi="Arial" w:cs="Arial"/>
          <w:bCs/>
          <w:iCs/>
          <w:sz w:val="22"/>
        </w:rPr>
      </w:pPr>
      <w:r w:rsidRPr="00B94179">
        <w:rPr>
          <w:rFonts w:ascii="Arial" w:hAnsi="Arial" w:cs="Arial"/>
          <w:bCs/>
          <w:iCs/>
          <w:sz w:val="22"/>
        </w:rPr>
        <w:t xml:space="preserve">    Administrative Regulations, 2nd Edition)</w:t>
      </w:r>
    </w:p>
    <w:p xmlns:wp14="http://schemas.microsoft.com/office/word/2010/wordml" w:rsidRPr="00B94179" w:rsidR="00612016" w:rsidP="00612016" w:rsidRDefault="00612016" w14:paraId="0A907252" wp14:textId="77777777">
      <w:pPr>
        <w:ind w:firstLine="360"/>
        <w:rPr>
          <w:rFonts w:ascii="Arial" w:hAnsi="Arial" w:cs="Arial"/>
          <w:bCs/>
          <w:iCs/>
          <w:sz w:val="22"/>
        </w:rPr>
      </w:pPr>
      <w:r w:rsidRPr="00B94179">
        <w:rPr>
          <w:rFonts w:ascii="Arial" w:hAnsi="Arial" w:cs="Arial"/>
          <w:bCs/>
          <w:iCs/>
          <w:sz w:val="22"/>
        </w:rPr>
        <w:t>34 Code of Federal Regulations Part 600 (U.S. Department of Education regulations</w:t>
      </w:r>
    </w:p>
    <w:p xmlns:wp14="http://schemas.microsoft.com/office/word/2010/wordml" w:rsidRPr="00B94179" w:rsidR="00612016" w:rsidP="00612016" w:rsidRDefault="00612016" w14:paraId="5ED7BD31" wp14:textId="77777777">
      <w:pPr>
        <w:ind w:firstLine="360"/>
        <w:rPr>
          <w:rFonts w:ascii="Arial" w:hAnsi="Arial" w:cs="Arial"/>
          <w:bCs/>
          <w:iCs/>
          <w:sz w:val="22"/>
        </w:rPr>
      </w:pPr>
      <w:r w:rsidRPr="00B94179">
        <w:rPr>
          <w:rFonts w:ascii="Arial" w:hAnsi="Arial" w:cs="Arial"/>
          <w:bCs/>
          <w:iCs/>
          <w:sz w:val="22"/>
        </w:rPr>
        <w:t xml:space="preserve">   </w:t>
      </w:r>
      <w:proofErr w:type="gramStart"/>
      <w:r w:rsidRPr="00B94179">
        <w:rPr>
          <w:rFonts w:ascii="Arial" w:hAnsi="Arial" w:cs="Arial"/>
          <w:bCs/>
          <w:iCs/>
          <w:sz w:val="22"/>
        </w:rPr>
        <w:t>on</w:t>
      </w:r>
      <w:proofErr w:type="gramEnd"/>
      <w:r w:rsidRPr="00B94179">
        <w:rPr>
          <w:rFonts w:ascii="Arial" w:hAnsi="Arial" w:cs="Arial"/>
          <w:bCs/>
          <w:iCs/>
          <w:sz w:val="22"/>
        </w:rPr>
        <w:t xml:space="preserve"> the Integrity of Federal Student Financial Aid Programs under Title IV of the</w:t>
      </w:r>
    </w:p>
    <w:p xmlns:wp14="http://schemas.microsoft.com/office/word/2010/wordml" w:rsidRPr="00B94179" w:rsidR="00612016" w:rsidP="00612016" w:rsidRDefault="00612016" w14:paraId="6E2E7EDB" wp14:textId="77777777">
      <w:pPr>
        <w:ind w:firstLine="360"/>
        <w:rPr>
          <w:rFonts w:ascii="Arial" w:hAnsi="Arial" w:cs="Arial"/>
          <w:bCs/>
          <w:iCs/>
          <w:sz w:val="22"/>
        </w:rPr>
      </w:pPr>
      <w:r w:rsidRPr="00B94179">
        <w:rPr>
          <w:rFonts w:ascii="Arial" w:hAnsi="Arial" w:cs="Arial"/>
          <w:bCs/>
          <w:iCs/>
          <w:sz w:val="22"/>
        </w:rPr>
        <w:t xml:space="preserve">   Higher Education Act of 1965, as amended)</w:t>
      </w:r>
    </w:p>
    <w:p xmlns:wp14="http://schemas.microsoft.com/office/word/2010/wordml" w:rsidRPr="00B94179" w:rsidR="00612016" w:rsidP="08C09A0C" w:rsidRDefault="00612016" w14:paraId="4592D259" wp14:textId="57840783">
      <w:pPr>
        <w:pStyle w:val="Normal"/>
        <w:suppressLineNumbers w:val="0"/>
        <w:bidi w:val="0"/>
        <w:spacing w:before="0" w:beforeAutospacing="off" w:after="0" w:afterAutospacing="off" w:line="259" w:lineRule="auto"/>
        <w:ind w:left="0" w:right="0" w:firstLine="360"/>
        <w:jc w:val="left"/>
        <w:rPr>
          <w:rFonts w:ascii="Arial" w:hAnsi="Arial" w:cs="Arial"/>
          <w:sz w:val="22"/>
          <w:szCs w:val="22"/>
        </w:rPr>
        <w:pPrChange w:author="Lamb, Jeffrey" w:date="2024-11-13T19:58:36.218Z">
          <w:pPr>
            <w:pStyle w:val="Normal"/>
            <w:ind w:firstLine="360"/>
          </w:pPr>
        </w:pPrChange>
      </w:pPr>
      <w:r w:rsidRPr="08C09A0C" w:rsidR="00612016">
        <w:rPr>
          <w:rFonts w:ascii="Arial" w:hAnsi="Arial" w:cs="Arial"/>
          <w:sz w:val="22"/>
          <w:szCs w:val="22"/>
        </w:rPr>
        <w:t xml:space="preserve">ACCJC Accreditation Standard </w:t>
      </w:r>
      <w:del w:author="Lamb, Jeffrey" w:date="2024-11-13T19:58:36.16Z" w:id="350134674">
        <w:r w:rsidRPr="08C09A0C" w:rsidDel="00612016">
          <w:rPr>
            <w:rFonts w:ascii="Arial" w:hAnsi="Arial" w:cs="Arial"/>
            <w:sz w:val="22"/>
            <w:szCs w:val="22"/>
          </w:rPr>
          <w:delText>II.A.14</w:delText>
        </w:r>
      </w:del>
      <w:ins w:author="Lamb, Jeffrey" w:date="2024-11-13T19:58:36.207Z" w:id="1585572093">
        <w:r w:rsidRPr="08C09A0C" w:rsidR="0FD9EDD1">
          <w:rPr>
            <w:rFonts w:ascii="Arial" w:hAnsi="Arial" w:cs="Arial"/>
            <w:sz w:val="22"/>
            <w:szCs w:val="22"/>
          </w:rPr>
          <w:t>2</w:t>
        </w:r>
      </w:ins>
    </w:p>
    <w:p xmlns:wp14="http://schemas.microsoft.com/office/word/2010/wordml" w:rsidRPr="00B94179" w:rsidR="00612016" w:rsidP="00612016" w:rsidRDefault="00612016" w14:paraId="6A05A809" wp14:textId="77777777">
      <w:pPr>
        <w:ind w:firstLine="360"/>
        <w:rPr>
          <w:rFonts w:ascii="Arial" w:hAnsi="Arial" w:cs="Arial"/>
          <w:bCs/>
          <w:iCs/>
          <w:sz w:val="22"/>
        </w:rPr>
      </w:pPr>
    </w:p>
    <w:p xmlns:wp14="http://schemas.microsoft.com/office/word/2010/wordml" w:rsidRPr="00B94179" w:rsidR="00612016" w:rsidP="00612016" w:rsidRDefault="00612016" w14:paraId="5A39BBE3" wp14:textId="77777777">
      <w:pPr>
        <w:rPr>
          <w:rFonts w:ascii="Arial" w:hAnsi="Arial" w:cs="Arial"/>
          <w:bCs/>
          <w:iCs/>
          <w:sz w:val="22"/>
        </w:rPr>
      </w:pPr>
    </w:p>
    <w:p xmlns:wp14="http://schemas.microsoft.com/office/word/2010/wordml" w:rsidRPr="00B94179" w:rsidR="00612016" w:rsidP="00612016" w:rsidRDefault="00612016" w14:paraId="153A5185" wp14:textId="77777777">
      <w:pPr>
        <w:autoSpaceDE w:val="0"/>
        <w:autoSpaceDN w:val="0"/>
        <w:adjustRightInd w:val="0"/>
        <w:rPr>
          <w:rFonts w:ascii="Arial" w:hAnsi="Arial" w:cs="Arial"/>
          <w:sz w:val="22"/>
        </w:rPr>
      </w:pPr>
      <w:r w:rsidRPr="00B94179">
        <w:rPr>
          <w:rFonts w:ascii="Arial" w:hAnsi="Arial" w:cs="Arial"/>
          <w:sz w:val="22"/>
        </w:rPr>
        <w:t xml:space="preserve">Career Education Programs are a sequence of courses that prepares students with the knowledge and skills that leads to </w:t>
      </w:r>
      <w:proofErr w:type="gramStart"/>
      <w:r w:rsidRPr="00B94179">
        <w:rPr>
          <w:rFonts w:ascii="Arial" w:hAnsi="Arial" w:cs="Arial"/>
          <w:sz w:val="22"/>
        </w:rPr>
        <w:t>entry level</w:t>
      </w:r>
      <w:proofErr w:type="gramEnd"/>
      <w:r w:rsidRPr="00B94179">
        <w:rPr>
          <w:rFonts w:ascii="Arial" w:hAnsi="Arial" w:cs="Arial"/>
          <w:sz w:val="22"/>
        </w:rPr>
        <w:t xml:space="preserve"> employment. The Governing Board shall approve all programs identified within this category based on the recommendation of the Curriculum and Instruction Council. </w:t>
      </w:r>
    </w:p>
    <w:p xmlns:wp14="http://schemas.microsoft.com/office/word/2010/wordml" w:rsidRPr="00B94179" w:rsidR="00612016" w:rsidP="00612016" w:rsidRDefault="00612016" w14:paraId="41C8F396" wp14:textId="77777777">
      <w:pPr>
        <w:autoSpaceDE w:val="0"/>
        <w:autoSpaceDN w:val="0"/>
        <w:adjustRightInd w:val="0"/>
        <w:rPr>
          <w:rFonts w:ascii="Arial" w:hAnsi="Arial" w:cs="Arial"/>
          <w:sz w:val="22"/>
        </w:rPr>
      </w:pPr>
    </w:p>
    <w:p xmlns:wp14="http://schemas.microsoft.com/office/word/2010/wordml" w:rsidRPr="00B94179" w:rsidR="00612016" w:rsidP="00612016" w:rsidRDefault="00612016" w14:paraId="52DBA1F7" wp14:textId="77777777">
      <w:pPr>
        <w:autoSpaceDE w:val="0"/>
        <w:autoSpaceDN w:val="0"/>
        <w:adjustRightInd w:val="0"/>
        <w:rPr>
          <w:rFonts w:ascii="Arial" w:hAnsi="Arial" w:cs="Arial"/>
          <w:sz w:val="22"/>
        </w:rPr>
      </w:pPr>
      <w:r w:rsidRPr="00B94179">
        <w:rPr>
          <w:rFonts w:ascii="Arial" w:hAnsi="Arial" w:cs="Arial"/>
          <w:sz w:val="22"/>
        </w:rPr>
        <w:t xml:space="preserve">Each Career Education Program shall have an advisory committee comprised of members from business and industry and other members such as student graduates, and current students. The advisory committee shall meet at a minimum of one time each academic year. The role of the business/industry advisory committee shall be to ensure that students receive the knowledge and skills necessary to enter a specific field of employment. All committee rosters, agendas, and meeting minutes </w:t>
      </w:r>
      <w:proofErr w:type="gramStart"/>
      <w:r w:rsidRPr="00B94179">
        <w:rPr>
          <w:rFonts w:ascii="Arial" w:hAnsi="Arial" w:cs="Arial"/>
          <w:sz w:val="22"/>
        </w:rPr>
        <w:t>are retained</w:t>
      </w:r>
      <w:proofErr w:type="gramEnd"/>
      <w:r w:rsidRPr="00B94179">
        <w:rPr>
          <w:rFonts w:ascii="Arial" w:hAnsi="Arial" w:cs="Arial"/>
          <w:sz w:val="22"/>
        </w:rPr>
        <w:t xml:space="preserve"> on file in the office of the appropriate dean. </w:t>
      </w:r>
      <w:bookmarkStart w:name="_GoBack" w:id="0"/>
      <w:bookmarkEnd w:id="0"/>
    </w:p>
    <w:p xmlns:wp14="http://schemas.microsoft.com/office/word/2010/wordml" w:rsidRPr="00B94179" w:rsidR="00612016" w:rsidP="00612016" w:rsidRDefault="00612016" w14:paraId="72A3D3EC" wp14:textId="77777777">
      <w:pPr>
        <w:autoSpaceDE w:val="0"/>
        <w:autoSpaceDN w:val="0"/>
        <w:adjustRightInd w:val="0"/>
        <w:rPr>
          <w:rFonts w:ascii="Arial" w:hAnsi="Arial" w:cs="Arial"/>
          <w:sz w:val="22"/>
        </w:rPr>
      </w:pPr>
    </w:p>
    <w:p xmlns:wp14="http://schemas.microsoft.com/office/word/2010/wordml" w:rsidRPr="00B94179" w:rsidR="00612016" w:rsidP="00612016" w:rsidRDefault="00612016" w14:paraId="7C020C09" wp14:textId="77777777">
      <w:pPr>
        <w:pStyle w:val="Default"/>
        <w:rPr>
          <w:color w:val="auto"/>
          <w:sz w:val="22"/>
          <w:szCs w:val="22"/>
        </w:rPr>
      </w:pPr>
      <w:r w:rsidRPr="00B94179">
        <w:rPr>
          <w:color w:val="auto"/>
          <w:sz w:val="22"/>
          <w:szCs w:val="22"/>
        </w:rPr>
        <w:t xml:space="preserve">Biannual program reviews </w:t>
      </w:r>
      <w:proofErr w:type="gramStart"/>
      <w:r w:rsidRPr="00B94179">
        <w:rPr>
          <w:color w:val="auto"/>
          <w:sz w:val="22"/>
          <w:szCs w:val="22"/>
        </w:rPr>
        <w:t>are completed</w:t>
      </w:r>
      <w:proofErr w:type="gramEnd"/>
      <w:r w:rsidRPr="00B94179">
        <w:rPr>
          <w:color w:val="auto"/>
          <w:sz w:val="22"/>
          <w:szCs w:val="22"/>
        </w:rPr>
        <w:t xml:space="preserve"> for all career education programs. Program review documents the viability of programs in relation to the local labor market and job availability and shall follow the same procedures for program review established by the college. Ensuring completion of </w:t>
      </w:r>
      <w:proofErr w:type="gramStart"/>
      <w:r w:rsidRPr="00B94179">
        <w:rPr>
          <w:color w:val="auto"/>
          <w:sz w:val="22"/>
          <w:szCs w:val="22"/>
        </w:rPr>
        <w:t>career education program review</w:t>
      </w:r>
      <w:proofErr w:type="gramEnd"/>
      <w:r w:rsidRPr="00B94179">
        <w:rPr>
          <w:color w:val="auto"/>
          <w:sz w:val="22"/>
          <w:szCs w:val="22"/>
        </w:rPr>
        <w:t xml:space="preserve"> is the responsibility of the appropriate dean. </w:t>
      </w:r>
    </w:p>
    <w:p xmlns:wp14="http://schemas.microsoft.com/office/word/2010/wordml" w:rsidRPr="00B94179" w:rsidR="00612016" w:rsidP="00612016" w:rsidRDefault="00612016" w14:paraId="0D0B940D" wp14:textId="77777777">
      <w:pPr>
        <w:pStyle w:val="Default"/>
        <w:rPr>
          <w:color w:val="auto"/>
          <w:sz w:val="22"/>
          <w:szCs w:val="22"/>
        </w:rPr>
      </w:pPr>
    </w:p>
    <w:p xmlns:wp14="http://schemas.microsoft.com/office/word/2010/wordml" w:rsidRPr="00B94179" w:rsidR="00612016" w:rsidP="00612016" w:rsidRDefault="00612016" w14:paraId="0258FC08" wp14:textId="77777777">
      <w:pPr>
        <w:rPr>
          <w:rFonts w:ascii="Arial" w:hAnsi="Arial" w:cs="Arial"/>
          <w:bCs/>
          <w:sz w:val="22"/>
        </w:rPr>
      </w:pPr>
      <w:r w:rsidRPr="00B94179">
        <w:rPr>
          <w:rFonts w:ascii="Arial" w:hAnsi="Arial" w:cs="Arial"/>
          <w:bCs/>
          <w:sz w:val="22"/>
        </w:rPr>
        <w:t xml:space="preserve">Consistent with federal regulations pertaining to federal financial aid eligibility, the Chancellor will ensure that the District complies with the United States Department of Education’s disclosure requirements for each of the District’s gainful employment programs, by disclosing </w:t>
      </w:r>
      <w:proofErr w:type="gramStart"/>
      <w:r w:rsidRPr="00B94179">
        <w:rPr>
          <w:rFonts w:ascii="Arial" w:hAnsi="Arial" w:cs="Arial"/>
          <w:bCs/>
          <w:sz w:val="22"/>
        </w:rPr>
        <w:t>federally-mandated</w:t>
      </w:r>
      <w:proofErr w:type="gramEnd"/>
      <w:r w:rsidRPr="00B94179">
        <w:rPr>
          <w:rFonts w:ascii="Arial" w:hAnsi="Arial" w:cs="Arial"/>
          <w:bCs/>
          <w:sz w:val="22"/>
        </w:rPr>
        <w:t xml:space="preserve"> information about the programs to prospective students.  The District shall make the required disclosures available to prospective students on its website. </w:t>
      </w:r>
    </w:p>
    <w:p xmlns:wp14="http://schemas.microsoft.com/office/word/2010/wordml" w:rsidRPr="00B94179" w:rsidR="00612016" w:rsidP="00612016" w:rsidRDefault="00612016" w14:paraId="0E27B00A" wp14:textId="77777777">
      <w:pPr>
        <w:rPr>
          <w:rFonts w:ascii="Arial" w:hAnsi="Arial" w:cs="Arial"/>
          <w:bCs/>
          <w:sz w:val="22"/>
        </w:rPr>
      </w:pPr>
    </w:p>
    <w:p xmlns:wp14="http://schemas.microsoft.com/office/word/2010/wordml" w:rsidRPr="00B94179" w:rsidR="00612016" w:rsidP="00612016" w:rsidRDefault="00612016" w14:paraId="3BED9F2E" wp14:textId="77777777">
      <w:pPr>
        <w:rPr>
          <w:rFonts w:ascii="Arial" w:hAnsi="Arial" w:cs="Arial"/>
          <w:bCs/>
          <w:sz w:val="22"/>
        </w:rPr>
      </w:pPr>
      <w:r w:rsidRPr="00B94179">
        <w:rPr>
          <w:rFonts w:ascii="Arial" w:hAnsi="Arial" w:cs="Arial"/>
          <w:bCs/>
          <w:sz w:val="22"/>
        </w:rPr>
        <w:t>The Chancellor shall establish procedures to ensure that the District meets these reporting requirements whenever the District intends to add a new gainful employment program.</w:t>
      </w:r>
    </w:p>
    <w:p xmlns:wp14="http://schemas.microsoft.com/office/word/2010/wordml" w:rsidRPr="00B94179" w:rsidR="00D530FB" w:rsidP="00D530FB" w:rsidRDefault="00D530FB" w14:paraId="60061E4C" wp14:textId="77777777">
      <w:pPr>
        <w:rPr>
          <w:rFonts w:ascii="Arial" w:hAnsi="Arial" w:cs="Arial"/>
          <w:sz w:val="22"/>
        </w:rPr>
      </w:pPr>
    </w:p>
    <w:p xmlns:wp14="http://schemas.microsoft.com/office/word/2010/wordml" w:rsidRPr="00B94179" w:rsidR="00C15638" w:rsidP="00395548" w:rsidRDefault="00C15638" w14:paraId="44EAFD9C" wp14:textId="77777777">
      <w:pPr>
        <w:rPr>
          <w:rFonts w:ascii="Arial" w:hAnsi="Arial" w:eastAsia="Times New Roman" w:cs="Arial"/>
          <w:sz w:val="22"/>
        </w:rPr>
      </w:pPr>
    </w:p>
    <w:p xmlns:wp14="http://schemas.microsoft.com/office/word/2010/wordml" w:rsidRPr="00B94179" w:rsidR="005D6983" w:rsidP="08C09A0C" w:rsidRDefault="00395548" w14:paraId="67D410DD" wp14:textId="77777777" wp14:noSpellErr="1">
      <w:pPr>
        <w:rPr>
          <w:ins w:author="Lamb, Jeffrey" w:date="2024-11-13T20:00:10.709Z" w16du:dateUtc="2024-11-13T20:00:10.709Z" w:id="555432599"/>
          <w:rFonts w:ascii="Arial" w:hAnsi="Arial" w:cs="Arial"/>
          <w:b w:val="1"/>
          <w:bCs w:val="1"/>
          <w:sz w:val="20"/>
          <w:szCs w:val="20"/>
        </w:rPr>
      </w:pPr>
      <w:r w:rsidRPr="08C09A0C" w:rsidR="00395548">
        <w:rPr>
          <w:rFonts w:ascii="Arial" w:hAnsi="Arial" w:eastAsia="Times New Roman" w:cs="Arial"/>
          <w:b w:val="1"/>
          <w:bCs w:val="1"/>
          <w:sz w:val="20"/>
          <w:szCs w:val="20"/>
        </w:rPr>
        <w:t xml:space="preserve">Adopted:  </w:t>
      </w:r>
      <w:r w:rsidRPr="08C09A0C" w:rsidR="00B94179">
        <w:rPr>
          <w:rFonts w:ascii="Arial" w:hAnsi="Arial" w:eastAsia="Times New Roman" w:cs="Arial"/>
          <w:b w:val="1"/>
          <w:bCs w:val="1"/>
          <w:sz w:val="20"/>
          <w:szCs w:val="20"/>
        </w:rPr>
        <w:t>September 17</w:t>
      </w:r>
      <w:r w:rsidRPr="08C09A0C" w:rsidR="00C15638">
        <w:rPr>
          <w:rFonts w:ascii="Arial" w:hAnsi="Arial" w:eastAsia="Times New Roman" w:cs="Arial"/>
          <w:b w:val="1"/>
          <w:bCs w:val="1"/>
          <w:sz w:val="20"/>
          <w:szCs w:val="20"/>
        </w:rPr>
        <w:t>, 2018</w:t>
      </w:r>
    </w:p>
    <w:p w:rsidR="5157041F" w:rsidP="3FAAFAA4" w:rsidRDefault="5157041F" w14:paraId="1CD720E2" w14:textId="45485BC2">
      <w:pPr>
        <w:spacing w:before="0" w:beforeAutospacing="off" w:after="0" w:afterAutospacing="off" w:line="259" w:lineRule="auto"/>
        <w:ind w:left="0" w:right="0"/>
        <w:jc w:val="left"/>
        <w:rPr>
          <w:ins w:author="Valencia, Jennifer" w:date="2025-09-23T21:34:44.309Z" w16du:dateUtc="2025-09-23T21:34:44.309Z" w:id="183074689"/>
          <w:rFonts w:ascii="Arial" w:hAnsi="Arial" w:eastAsia="Arial" w:cs="Arial"/>
          <w:noProof w:val="0"/>
          <w:sz w:val="20"/>
          <w:szCs w:val="20"/>
          <w:lang w:val="en-US"/>
        </w:rPr>
      </w:pPr>
      <w:ins w:author="Lamb, Jeffrey" w:date="2024-11-13T20:00:21.196Z" w:id="49856337">
        <w:del w:author="Valencia, Jennifer" w:date="2025-09-23T21:34:44.264Z" w:id="211704526">
          <w:r w:rsidRPr="3FAAFAA4" w:rsidDel="5157041F">
            <w:rPr>
              <w:rFonts w:ascii="Arial" w:hAnsi="Arial" w:eastAsia="Times New Roman" w:cs="Arial"/>
              <w:b w:val="1"/>
              <w:bCs w:val="1"/>
              <w:sz w:val="20"/>
              <w:szCs w:val="20"/>
            </w:rPr>
            <w:delText xml:space="preserve">Revised:  </w:delText>
          </w:r>
          <w:r w:rsidRPr="3FAAFAA4" w:rsidDel="5157041F">
            <w:rPr>
              <w:rFonts w:ascii="Arial" w:hAnsi="Arial" w:eastAsia="Times New Roman" w:cs="Arial"/>
              <w:b w:val="1"/>
              <w:bCs w:val="1"/>
              <w:sz w:val="20"/>
              <w:szCs w:val="20"/>
            </w:rPr>
            <w:delText>November XX,</w:delText>
          </w:r>
          <w:r w:rsidRPr="3FAAFAA4" w:rsidDel="5157041F">
            <w:rPr>
              <w:rFonts w:ascii="Arial" w:hAnsi="Arial" w:eastAsia="Times New Roman" w:cs="Arial"/>
              <w:b w:val="1"/>
              <w:bCs w:val="1"/>
              <w:sz w:val="20"/>
              <w:szCs w:val="20"/>
            </w:rPr>
            <w:delText xml:space="preserve"> 2024</w:delText>
          </w:r>
        </w:del>
      </w:ins>
      <w:ins w:author="Valencia, Jennifer" w:date="2025-09-23T21:34:44.309Z" w:id="621788357">
        <w:r w:rsidRPr="3FAAFAA4" w:rsidR="132057F1">
          <w:rPr>
            <w:rFonts w:ascii="Arial" w:hAnsi="Arial" w:eastAsia="Arial" w:cs="Arial"/>
            <w:b w:val="1"/>
            <w:bCs w:val="1"/>
            <w:i w:val="0"/>
            <w:iCs w:val="0"/>
            <w:caps w:val="0"/>
            <w:smallCaps w:val="0"/>
            <w:strike w:val="0"/>
            <w:dstrike w:val="0"/>
            <w:noProof w:val="0"/>
            <w:color w:val="0078D4"/>
            <w:sz w:val="20"/>
            <w:szCs w:val="20"/>
            <w:u w:val="single"/>
            <w:lang w:val="en-US"/>
          </w:rPr>
          <w:t xml:space="preserve"> Reference Update: September 25, 2025</w:t>
        </w:r>
      </w:ins>
    </w:p>
    <w:p w:rsidR="3FAAFAA4" w:rsidP="3FAAFAA4" w:rsidRDefault="3FAAFAA4" w14:paraId="7E1C896C" w14:textId="46EB7593">
      <w:pPr>
        <w:rPr>
          <w:rFonts w:ascii="Arial" w:hAnsi="Arial" w:eastAsia="Times New Roman" w:cs="Arial"/>
          <w:b w:val="1"/>
          <w:bCs w:val="1"/>
          <w:sz w:val="20"/>
          <w:szCs w:val="20"/>
        </w:rPr>
      </w:pPr>
    </w:p>
    <w:sectPr w:rsidRPr="00B94179" w:rsidR="005D698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altName w:val="Franklin Gothic Medium"/>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04244EC"/>
    <w:lvl w:ilvl="0">
      <w:start w:val="1"/>
      <w:numFmt w:val="bullet"/>
      <w:lvlText w:val=""/>
      <w:lvlJc w:val="left"/>
      <w:pPr>
        <w:tabs>
          <w:tab w:val="num" w:pos="1080"/>
        </w:tabs>
        <w:ind w:left="1080" w:hanging="360"/>
      </w:pPr>
      <w:rPr>
        <w:rFonts w:hint="default" w:ascii="Symbol" w:hAnsi="Symbol"/>
      </w:rPr>
    </w:lvl>
  </w:abstractNum>
  <w:abstractNum w:abstractNumId="1" w15:restartNumberingAfterBreak="0">
    <w:nsid w:val="06CB4163"/>
    <w:multiLevelType w:val="hybridMultilevel"/>
    <w:tmpl w:val="8E1EC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001B86"/>
    <w:multiLevelType w:val="multilevel"/>
    <w:tmpl w:val="2A8C90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9283B89"/>
    <w:multiLevelType w:val="hybridMultilevel"/>
    <w:tmpl w:val="64DEF5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D73F7"/>
    <w:multiLevelType w:val="hybridMultilevel"/>
    <w:tmpl w:val="202482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1D0552B"/>
    <w:multiLevelType w:val="hybridMultilevel"/>
    <w:tmpl w:val="52B68D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24C730F"/>
    <w:multiLevelType w:val="multilevel"/>
    <w:tmpl w:val="B394CE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28E601F"/>
    <w:multiLevelType w:val="hybridMultilevel"/>
    <w:tmpl w:val="B01245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9A60B93"/>
    <w:multiLevelType w:val="hybridMultilevel"/>
    <w:tmpl w:val="4F3E4D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E2A4BA5"/>
    <w:multiLevelType w:val="hybridMultilevel"/>
    <w:tmpl w:val="A01822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5A00311"/>
    <w:multiLevelType w:val="multilevel"/>
    <w:tmpl w:val="3FBEC676"/>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D15D3E"/>
    <w:multiLevelType w:val="hybridMultilevel"/>
    <w:tmpl w:val="BF3C155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D4B2FE1"/>
    <w:multiLevelType w:val="multilevel"/>
    <w:tmpl w:val="22848AEA"/>
    <w:lvl w:ilvl="0">
      <w:start w:val="1"/>
      <w:numFmt w:val="bullet"/>
      <w:lvlText w:val=""/>
      <w:lvlJc w:val="left"/>
      <w:pPr>
        <w:tabs>
          <w:tab w:val="num" w:pos="360"/>
        </w:tabs>
        <w:ind w:left="360" w:hanging="360"/>
      </w:pPr>
      <w:rPr>
        <w:rFonts w:hint="default" w:ascii="Symbol" w:hAnsi="Symbol"/>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3F8055A1"/>
    <w:multiLevelType w:val="multilevel"/>
    <w:tmpl w:val="A47236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40C933CC"/>
    <w:multiLevelType w:val="hybridMultilevel"/>
    <w:tmpl w:val="D04EC4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1A33ED7"/>
    <w:multiLevelType w:val="multilevel"/>
    <w:tmpl w:val="A24237AA"/>
    <w:lvl w:ilvl="0">
      <w:start w:val="1"/>
      <w:numFmt w:val="decimal"/>
      <w:lvlText w:val="%1."/>
      <w:lvlJc w:val="left"/>
      <w:pPr>
        <w:tabs>
          <w:tab w:val="num" w:pos="720"/>
        </w:tabs>
        <w:ind w:left="720" w:hanging="360"/>
      </w:pPr>
      <w:rPr>
        <w:rFonts w:ascii="Arial" w:hAnsi="Arial" w:eastAsia="Times New Roman" w:cs="Arial"/>
        <w:strike w:val="0"/>
        <w:color w:val="auto"/>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43DF7762"/>
    <w:multiLevelType w:val="hybridMultilevel"/>
    <w:tmpl w:val="7CF683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502677A1"/>
    <w:multiLevelType w:val="hybridMultilevel"/>
    <w:tmpl w:val="72B620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2501EC"/>
    <w:multiLevelType w:val="hybridMultilevel"/>
    <w:tmpl w:val="D820CC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5B7303C1"/>
    <w:multiLevelType w:val="multilevel"/>
    <w:tmpl w:val="9178464A"/>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DD51BB"/>
    <w:multiLevelType w:val="hybridMultilevel"/>
    <w:tmpl w:val="6958BF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606C6732"/>
    <w:multiLevelType w:val="hybridMultilevel"/>
    <w:tmpl w:val="66A414F0"/>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15:restartNumberingAfterBreak="0">
    <w:nsid w:val="63EC2346"/>
    <w:multiLevelType w:val="hybridMultilevel"/>
    <w:tmpl w:val="DA56CA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650D63F1"/>
    <w:multiLevelType w:val="hybridMultilevel"/>
    <w:tmpl w:val="AB568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9D7B0D"/>
    <w:multiLevelType w:val="hybridMultilevel"/>
    <w:tmpl w:val="5566B234"/>
    <w:lvl w:ilvl="0" w:tplc="F162BF88">
      <w:start w:val="1"/>
      <w:numFmt w:val="bullet"/>
      <w:lvlText w:val=""/>
      <w:lvlJc w:val="left"/>
      <w:pPr>
        <w:ind w:left="720" w:hanging="360"/>
      </w:pPr>
      <w:rPr>
        <w:rFonts w:hint="default" w:ascii="Symbol" w:hAnsi="Symbol"/>
        <w:sz w:val="20"/>
        <w:szCs w:val="2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6B7667CB"/>
    <w:multiLevelType w:val="hybridMultilevel"/>
    <w:tmpl w:val="3AF431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6F601117"/>
    <w:multiLevelType w:val="hybridMultilevel"/>
    <w:tmpl w:val="D25008E0"/>
    <w:lvl w:ilvl="0" w:tplc="04090001">
      <w:start w:val="1"/>
      <w:numFmt w:val="bullet"/>
      <w:lvlText w:val=""/>
      <w:lvlJc w:val="left"/>
      <w:pPr>
        <w:ind w:left="720" w:hanging="360"/>
      </w:pPr>
      <w:rPr>
        <w:rFonts w:hint="default" w:ascii="Symbol" w:hAnsi="Symbol"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6FA274BC"/>
    <w:multiLevelType w:val="hybridMultilevel"/>
    <w:tmpl w:val="2D6CFC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74DF6F59"/>
    <w:multiLevelType w:val="hybridMultilevel"/>
    <w:tmpl w:val="BC92BCE0"/>
    <w:lvl w:ilvl="0" w:tplc="04101828">
      <w:start w:val="1"/>
      <w:numFmt w:val="lowerRoman"/>
      <w:lvlText w:val="%1."/>
      <w:lvlJc w:val="left"/>
      <w:pPr>
        <w:ind w:left="153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662348"/>
    <w:multiLevelType w:val="hybridMultilevel"/>
    <w:tmpl w:val="575490B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0" w15:restartNumberingAfterBreak="0">
    <w:nsid w:val="7B176991"/>
    <w:multiLevelType w:val="multilevel"/>
    <w:tmpl w:val="7E24BBC8"/>
    <w:lvl w:ilvl="0">
      <w:start w:val="1"/>
      <w:numFmt w:val="bullet"/>
      <w:lvlText w:val=""/>
      <w:lvlJc w:val="left"/>
      <w:pPr>
        <w:tabs>
          <w:tab w:val="num" w:pos="-1380"/>
        </w:tabs>
        <w:ind w:left="-1380" w:hanging="360"/>
      </w:pPr>
      <w:rPr>
        <w:rFonts w:hint="default" w:ascii="Symbol" w:hAnsi="Symbol"/>
        <w:sz w:val="20"/>
      </w:rPr>
    </w:lvl>
    <w:lvl w:ilvl="1" w:tentative="1">
      <w:start w:val="1"/>
      <w:numFmt w:val="bullet"/>
      <w:lvlText w:val="o"/>
      <w:lvlJc w:val="left"/>
      <w:pPr>
        <w:tabs>
          <w:tab w:val="num" w:pos="-660"/>
        </w:tabs>
        <w:ind w:left="-660" w:hanging="360"/>
      </w:pPr>
      <w:rPr>
        <w:rFonts w:hint="default" w:ascii="Courier New" w:hAnsi="Courier New"/>
        <w:sz w:val="20"/>
      </w:rPr>
    </w:lvl>
    <w:lvl w:ilvl="2" w:tentative="1">
      <w:start w:val="1"/>
      <w:numFmt w:val="bullet"/>
      <w:lvlText w:val=""/>
      <w:lvlJc w:val="left"/>
      <w:pPr>
        <w:tabs>
          <w:tab w:val="num" w:pos="60"/>
        </w:tabs>
        <w:ind w:left="60" w:hanging="360"/>
      </w:pPr>
      <w:rPr>
        <w:rFonts w:hint="default" w:ascii="Wingdings" w:hAnsi="Wingdings"/>
        <w:sz w:val="20"/>
      </w:rPr>
    </w:lvl>
    <w:lvl w:ilvl="3" w:tentative="1">
      <w:start w:val="1"/>
      <w:numFmt w:val="bullet"/>
      <w:lvlText w:val=""/>
      <w:lvlJc w:val="left"/>
      <w:pPr>
        <w:tabs>
          <w:tab w:val="num" w:pos="780"/>
        </w:tabs>
        <w:ind w:left="780" w:hanging="360"/>
      </w:pPr>
      <w:rPr>
        <w:rFonts w:hint="default" w:ascii="Wingdings" w:hAnsi="Wingdings"/>
        <w:sz w:val="20"/>
      </w:rPr>
    </w:lvl>
    <w:lvl w:ilvl="4" w:tentative="1">
      <w:start w:val="1"/>
      <w:numFmt w:val="bullet"/>
      <w:lvlText w:val=""/>
      <w:lvlJc w:val="left"/>
      <w:pPr>
        <w:tabs>
          <w:tab w:val="num" w:pos="1500"/>
        </w:tabs>
        <w:ind w:left="1500" w:hanging="360"/>
      </w:pPr>
      <w:rPr>
        <w:rFonts w:hint="default" w:ascii="Wingdings" w:hAnsi="Wingdings"/>
        <w:sz w:val="20"/>
      </w:rPr>
    </w:lvl>
    <w:lvl w:ilvl="5" w:tentative="1">
      <w:start w:val="1"/>
      <w:numFmt w:val="bullet"/>
      <w:lvlText w:val=""/>
      <w:lvlJc w:val="left"/>
      <w:pPr>
        <w:tabs>
          <w:tab w:val="num" w:pos="2220"/>
        </w:tabs>
        <w:ind w:left="2220" w:hanging="360"/>
      </w:pPr>
      <w:rPr>
        <w:rFonts w:hint="default" w:ascii="Wingdings" w:hAnsi="Wingdings"/>
        <w:sz w:val="20"/>
      </w:rPr>
    </w:lvl>
    <w:lvl w:ilvl="6" w:tentative="1">
      <w:start w:val="1"/>
      <w:numFmt w:val="bullet"/>
      <w:lvlText w:val=""/>
      <w:lvlJc w:val="left"/>
      <w:pPr>
        <w:tabs>
          <w:tab w:val="num" w:pos="2940"/>
        </w:tabs>
        <w:ind w:left="2940" w:hanging="360"/>
      </w:pPr>
      <w:rPr>
        <w:rFonts w:hint="default" w:ascii="Wingdings" w:hAnsi="Wingdings"/>
        <w:sz w:val="20"/>
      </w:rPr>
    </w:lvl>
    <w:lvl w:ilvl="7" w:tentative="1">
      <w:start w:val="1"/>
      <w:numFmt w:val="bullet"/>
      <w:lvlText w:val=""/>
      <w:lvlJc w:val="left"/>
      <w:pPr>
        <w:tabs>
          <w:tab w:val="num" w:pos="3660"/>
        </w:tabs>
        <w:ind w:left="3660" w:hanging="360"/>
      </w:pPr>
      <w:rPr>
        <w:rFonts w:hint="default" w:ascii="Wingdings" w:hAnsi="Wingdings"/>
        <w:sz w:val="20"/>
      </w:rPr>
    </w:lvl>
    <w:lvl w:ilvl="8" w:tentative="1">
      <w:start w:val="1"/>
      <w:numFmt w:val="bullet"/>
      <w:lvlText w:val=""/>
      <w:lvlJc w:val="left"/>
      <w:pPr>
        <w:tabs>
          <w:tab w:val="num" w:pos="4380"/>
        </w:tabs>
        <w:ind w:left="4380" w:hanging="360"/>
      </w:pPr>
      <w:rPr>
        <w:rFonts w:hint="default" w:ascii="Wingdings" w:hAnsi="Wingdings"/>
        <w:sz w:val="20"/>
      </w:rPr>
    </w:lvl>
  </w:abstractNum>
  <w:num w:numId="1">
    <w:abstractNumId w:val="25"/>
  </w:num>
  <w:num w:numId="2">
    <w:abstractNumId w:val="30"/>
  </w:num>
  <w:num w:numId="3">
    <w:abstractNumId w:val="0"/>
  </w:num>
  <w:num w:numId="4">
    <w:abstractNumId w:val="19"/>
  </w:num>
  <w:num w:numId="5">
    <w:abstractNumId w:val="15"/>
  </w:num>
  <w:num w:numId="6">
    <w:abstractNumId w:val="10"/>
  </w:num>
  <w:num w:numId="7">
    <w:abstractNumId w:val="21"/>
  </w:num>
  <w:num w:numId="8">
    <w:abstractNumId w:val="28"/>
  </w:num>
  <w:num w:numId="9">
    <w:abstractNumId w:val="13"/>
  </w:num>
  <w:num w:numId="10">
    <w:abstractNumId w:val="2"/>
  </w:num>
  <w:num w:numId="11">
    <w:abstractNumId w:val="6"/>
  </w:num>
  <w:num w:numId="12">
    <w:abstractNumId w:val="27"/>
  </w:num>
  <w:num w:numId="13">
    <w:abstractNumId w:val="24"/>
  </w:num>
  <w:num w:numId="14">
    <w:abstractNumId w:val="20"/>
  </w:num>
  <w:num w:numId="15">
    <w:abstractNumId w:val="14"/>
  </w:num>
  <w:num w:numId="16">
    <w:abstractNumId w:val="18"/>
  </w:num>
  <w:num w:numId="17">
    <w:abstractNumId w:val="22"/>
  </w:num>
  <w:num w:numId="18">
    <w:abstractNumId w:val="17"/>
  </w:num>
  <w:num w:numId="19">
    <w:abstractNumId w:val="3"/>
  </w:num>
  <w:num w:numId="20">
    <w:abstractNumId w:val="26"/>
  </w:num>
  <w:num w:numId="21">
    <w:abstractNumId w:val="7"/>
  </w:num>
  <w:num w:numId="22">
    <w:abstractNumId w:val="16"/>
  </w:num>
  <w:num w:numId="23">
    <w:abstractNumId w:val="11"/>
  </w:num>
  <w:num w:numId="24">
    <w:abstractNumId w:val="12"/>
  </w:num>
  <w:num w:numId="25">
    <w:abstractNumId w:val="8"/>
  </w:num>
  <w:num w:numId="26">
    <w:abstractNumId w:val="4"/>
  </w:num>
  <w:num w:numId="27">
    <w:abstractNumId w:val="23"/>
  </w:num>
  <w:num w:numId="28">
    <w:abstractNumId w:val="1"/>
  </w:num>
  <w:num w:numId="29">
    <w:abstractNumId w:val="29"/>
  </w:num>
  <w:num w:numId="30">
    <w:abstractNumId w:val="5"/>
  </w:num>
  <w:num w:numId="31">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130"/>
    <w:rsid w:val="00017919"/>
    <w:rsid w:val="000D7424"/>
    <w:rsid w:val="000F4B9F"/>
    <w:rsid w:val="001A731B"/>
    <w:rsid w:val="001C70F9"/>
    <w:rsid w:val="001E50F6"/>
    <w:rsid w:val="002B75EE"/>
    <w:rsid w:val="00300F65"/>
    <w:rsid w:val="00395548"/>
    <w:rsid w:val="00496CA5"/>
    <w:rsid w:val="004A752D"/>
    <w:rsid w:val="004C4D02"/>
    <w:rsid w:val="00523AE6"/>
    <w:rsid w:val="005D6983"/>
    <w:rsid w:val="00612016"/>
    <w:rsid w:val="00617EFC"/>
    <w:rsid w:val="006876D8"/>
    <w:rsid w:val="007F572D"/>
    <w:rsid w:val="008B6A2A"/>
    <w:rsid w:val="00932C3F"/>
    <w:rsid w:val="00950AB4"/>
    <w:rsid w:val="00A067A2"/>
    <w:rsid w:val="00AE327A"/>
    <w:rsid w:val="00AF074F"/>
    <w:rsid w:val="00B648E9"/>
    <w:rsid w:val="00B94179"/>
    <w:rsid w:val="00BF4770"/>
    <w:rsid w:val="00C02A33"/>
    <w:rsid w:val="00C15638"/>
    <w:rsid w:val="00C17F9C"/>
    <w:rsid w:val="00C55FA1"/>
    <w:rsid w:val="00C6338E"/>
    <w:rsid w:val="00CB3130"/>
    <w:rsid w:val="00CF4073"/>
    <w:rsid w:val="00D530FB"/>
    <w:rsid w:val="00E0045D"/>
    <w:rsid w:val="00E27387"/>
    <w:rsid w:val="00EE21F3"/>
    <w:rsid w:val="00F20185"/>
    <w:rsid w:val="00F81A11"/>
    <w:rsid w:val="00FE6044"/>
    <w:rsid w:val="08C09A0C"/>
    <w:rsid w:val="0FD9EDD1"/>
    <w:rsid w:val="132057F1"/>
    <w:rsid w:val="3FAAFAA4"/>
    <w:rsid w:val="44E79947"/>
    <w:rsid w:val="51570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D371B"/>
  <w15:chartTrackingRefBased/>
  <w15:docId w15:val="{24F823B7-19F6-4FB9-B41F-742764A9C6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velopeAddress">
    <w:name w:val="envelope address"/>
    <w:basedOn w:val="Normal"/>
    <w:uiPriority w:val="99"/>
    <w:semiHidden/>
    <w:unhideWhenUsed/>
    <w:rsid w:val="00F20185"/>
    <w:pPr>
      <w:framePr w:w="7920" w:h="1980" w:hSpace="180" w:wrap="auto" w:hAnchor="page" w:xAlign="center" w:yAlign="bottom" w:hRule="exact"/>
      <w:ind w:left="2880"/>
    </w:pPr>
    <w:rPr>
      <w:rFonts w:eastAsiaTheme="majorEastAsia" w:cstheme="majorBidi"/>
      <w:szCs w:val="24"/>
    </w:rPr>
  </w:style>
  <w:style w:type="paragraph" w:styleId="ListParagraph">
    <w:name w:val="List Paragraph"/>
    <w:basedOn w:val="Normal"/>
    <w:uiPriority w:val="34"/>
    <w:qFormat/>
    <w:rsid w:val="00CB3130"/>
    <w:pPr>
      <w:ind w:left="720"/>
      <w:contextualSpacing/>
    </w:pPr>
  </w:style>
  <w:style w:type="paragraph" w:styleId="BalloonText">
    <w:name w:val="Balloon Text"/>
    <w:basedOn w:val="Normal"/>
    <w:link w:val="BalloonTextChar"/>
    <w:uiPriority w:val="99"/>
    <w:semiHidden/>
    <w:unhideWhenUsed/>
    <w:rsid w:val="00AF074F"/>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F074F"/>
    <w:rPr>
      <w:rFonts w:ascii="Segoe UI" w:hAnsi="Segoe UI" w:cs="Segoe UI"/>
      <w:sz w:val="18"/>
      <w:szCs w:val="18"/>
    </w:rPr>
  </w:style>
  <w:style w:type="paragraph" w:styleId="BodyText2">
    <w:name w:val="Body Text 2"/>
    <w:basedOn w:val="Normal"/>
    <w:link w:val="BodyText2Char"/>
    <w:rsid w:val="00A067A2"/>
    <w:pPr>
      <w:spacing w:after="120"/>
      <w:ind w:left="360"/>
    </w:pPr>
    <w:rPr>
      <w:rFonts w:ascii="Franklin Gothic Book" w:hAnsi="Franklin Gothic Book" w:eastAsia="Times New Roman" w:cs="Franklin Gothic Book"/>
      <w:b/>
      <w:bCs/>
      <w:i/>
      <w:iCs/>
      <w:sz w:val="22"/>
    </w:rPr>
  </w:style>
  <w:style w:type="character" w:styleId="BodyText2Char" w:customStyle="1">
    <w:name w:val="Body Text 2 Char"/>
    <w:basedOn w:val="DefaultParagraphFont"/>
    <w:link w:val="BodyText2"/>
    <w:rsid w:val="00A067A2"/>
    <w:rPr>
      <w:rFonts w:ascii="Franklin Gothic Book" w:hAnsi="Franklin Gothic Book" w:eastAsia="Times New Roman" w:cs="Franklin Gothic Book"/>
      <w:b/>
      <w:bCs/>
      <w:i/>
      <w:iCs/>
      <w:sz w:val="22"/>
    </w:rPr>
  </w:style>
  <w:style w:type="paragraph" w:styleId="ListBullet2">
    <w:name w:val="List Bullet 2"/>
    <w:basedOn w:val="Normal"/>
    <w:autoRedefine/>
    <w:rsid w:val="00A067A2"/>
    <w:pPr>
      <w:jc w:val="both"/>
    </w:pPr>
    <w:rPr>
      <w:rFonts w:ascii="Arial" w:hAnsi="Arial" w:eastAsia="Times New Roman" w:cs="Arial"/>
      <w:szCs w:val="24"/>
    </w:rPr>
  </w:style>
  <w:style w:type="paragraph" w:styleId="NormalWeb">
    <w:name w:val="Normal (Web)"/>
    <w:basedOn w:val="Normal"/>
    <w:uiPriority w:val="99"/>
    <w:semiHidden/>
    <w:unhideWhenUsed/>
    <w:rsid w:val="00A067A2"/>
    <w:pPr>
      <w:spacing w:before="100" w:beforeAutospacing="1" w:after="100" w:afterAutospacing="1"/>
    </w:pPr>
    <w:rPr>
      <w:rFonts w:eastAsia="Times New Roman" w:cs="Times New Roman"/>
      <w:szCs w:val="24"/>
    </w:rPr>
  </w:style>
  <w:style w:type="paragraph" w:styleId="BodyText">
    <w:name w:val="Body Text"/>
    <w:basedOn w:val="Normal"/>
    <w:link w:val="BodyTextChar"/>
    <w:rsid w:val="00950AB4"/>
    <w:pPr>
      <w:spacing w:after="120"/>
    </w:pPr>
    <w:rPr>
      <w:rFonts w:ascii="Franklin Gothic Book" w:hAnsi="Franklin Gothic Book" w:eastAsia="Times New Roman" w:cs="Franklin Gothic Book"/>
      <w:sz w:val="22"/>
    </w:rPr>
  </w:style>
  <w:style w:type="character" w:styleId="BodyTextChar" w:customStyle="1">
    <w:name w:val="Body Text Char"/>
    <w:basedOn w:val="DefaultParagraphFont"/>
    <w:link w:val="BodyText"/>
    <w:rsid w:val="00950AB4"/>
    <w:rPr>
      <w:rFonts w:ascii="Franklin Gothic Book" w:hAnsi="Franklin Gothic Book" w:eastAsia="Times New Roman" w:cs="Franklin Gothic Book"/>
      <w:sz w:val="22"/>
    </w:rPr>
  </w:style>
  <w:style w:type="paragraph" w:styleId="Default" w:customStyle="1">
    <w:name w:val="Default"/>
    <w:rsid w:val="00612016"/>
    <w:pPr>
      <w:autoSpaceDE w:val="0"/>
      <w:autoSpaceDN w:val="0"/>
      <w:adjustRightInd w:val="0"/>
    </w:pPr>
    <w:rPr>
      <w:rFonts w:ascii="Arial" w:hAnsi="Arial"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HNYXMCCMVK3K-464-1266</_dlc_DocId>
    <_dlc_DocIdUrl xmlns="431189f8-a51b-453f-9f0c-3a0b3b65b12f">
      <Url>https://sac.edu/President/AcademicSenate/_layouts/15/DocIdRedir.aspx?ID=HNYXMCCMVK3K-464-1266</Url>
      <Description>HNYXMCCMVK3K-464-1266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0927C8A-763C-43E1-9CC2-71DA23437B03}"/>
</file>

<file path=customXml/itemProps2.xml><?xml version="1.0" encoding="utf-8"?>
<ds:datastoreItem xmlns:ds="http://schemas.openxmlformats.org/officeDocument/2006/customXml" ds:itemID="{70BB4166-81C4-4C1C-9B0E-054B2B801CDC}"/>
</file>

<file path=customXml/itemProps3.xml><?xml version="1.0" encoding="utf-8"?>
<ds:datastoreItem xmlns:ds="http://schemas.openxmlformats.org/officeDocument/2006/customXml" ds:itemID="{C580472E-FC57-4720-9ABC-35975D81A45F}"/>
</file>

<file path=customXml/itemProps4.xml><?xml version="1.0" encoding="utf-8"?>
<ds:datastoreItem xmlns:ds="http://schemas.openxmlformats.org/officeDocument/2006/customXml" ds:itemID="{726ABB2D-CB8B-4B10-B74D-DB849C6844A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Debra</dc:creator>
  <cp:keywords/>
  <dc:description/>
  <cp:lastModifiedBy>Valencia, Jennifer</cp:lastModifiedBy>
  <cp:revision>4</cp:revision>
  <cp:lastPrinted>2018-09-28T22:25:00Z</cp:lastPrinted>
  <dcterms:created xsi:type="dcterms:W3CDTF">2018-09-28T22:26:00Z</dcterms:created>
  <dcterms:modified xsi:type="dcterms:W3CDTF">2025-09-23T21:35:04Z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_dlc_DocIdItemGuid">
    <vt:lpwstr>aa27065d-dcae-488e-bdb0-8b09b1d9c0e0</vt:lpwstr>
  </property>
</Properties>
</file>