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10D0E" w:rsidR="00C55FA1" w:rsidP="00CB3130" w:rsidRDefault="00CB3130" w14:paraId="625366E3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010D0E">
        <w:rPr>
          <w:rFonts w:ascii="Arial" w:hAnsi="Arial" w:cs="Arial"/>
          <w:b/>
          <w:sz w:val="28"/>
          <w:szCs w:val="28"/>
        </w:rPr>
        <w:t>Rancho Santiago Community College District</w:t>
      </w:r>
    </w:p>
    <w:p w:rsidRPr="00010D0E" w:rsidR="00CB3130" w:rsidP="00CB3130" w:rsidRDefault="006876D8" w14:paraId="6925BEFB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010D0E">
        <w:rPr>
          <w:rFonts w:ascii="Arial" w:hAnsi="Arial" w:cs="Arial"/>
          <w:b/>
          <w:sz w:val="28"/>
          <w:szCs w:val="28"/>
        </w:rPr>
        <w:t>ADMINISTRATIVE REGULATION</w:t>
      </w:r>
    </w:p>
    <w:p w:rsidRPr="00010D0E" w:rsidR="00CB3130" w:rsidP="00CB3130" w:rsidRDefault="00C17F9C" w14:paraId="49B15BF2" w14:textId="77777777">
      <w:pPr>
        <w:jc w:val="center"/>
        <w:rPr>
          <w:rFonts w:ascii="Arial" w:hAnsi="Arial" w:cs="Arial"/>
          <w:sz w:val="28"/>
          <w:szCs w:val="28"/>
        </w:rPr>
      </w:pPr>
      <w:r w:rsidRPr="00010D0E">
        <w:rPr>
          <w:rFonts w:ascii="Arial" w:hAnsi="Arial" w:cs="Arial"/>
          <w:sz w:val="28"/>
          <w:szCs w:val="28"/>
        </w:rPr>
        <w:t xml:space="preserve">Chapter </w:t>
      </w:r>
      <w:r w:rsidRPr="00010D0E" w:rsidR="002B75EE">
        <w:rPr>
          <w:rFonts w:ascii="Arial" w:hAnsi="Arial" w:cs="Arial"/>
          <w:sz w:val="28"/>
          <w:szCs w:val="28"/>
        </w:rPr>
        <w:t>4</w:t>
      </w:r>
    </w:p>
    <w:p w:rsidRPr="00010D0E" w:rsidR="00CB3130" w:rsidP="00CB3130" w:rsidRDefault="002B75EE" w14:paraId="59E788D2" w14:textId="77777777">
      <w:pPr>
        <w:jc w:val="center"/>
        <w:rPr>
          <w:rFonts w:ascii="Arial" w:hAnsi="Arial" w:cs="Arial"/>
          <w:sz w:val="28"/>
          <w:szCs w:val="28"/>
        </w:rPr>
      </w:pPr>
      <w:r w:rsidRPr="00010D0E">
        <w:rPr>
          <w:rFonts w:ascii="Arial" w:hAnsi="Arial" w:cs="Arial"/>
          <w:sz w:val="28"/>
          <w:szCs w:val="28"/>
        </w:rPr>
        <w:t>Academic Affairs</w:t>
      </w:r>
    </w:p>
    <w:p w:rsidRPr="00010D0E" w:rsidR="00CB3130" w:rsidP="00CB3130" w:rsidRDefault="00CB3130" w14:paraId="672A6659" w14:textId="77777777">
      <w:pPr>
        <w:pBdr>
          <w:bottom w:val="single" w:color="auto" w:sz="4" w:space="1"/>
        </w:pBdr>
        <w:jc w:val="center"/>
        <w:rPr>
          <w:rFonts w:ascii="Arial" w:hAnsi="Arial" w:cs="Arial"/>
          <w:sz w:val="28"/>
          <w:szCs w:val="28"/>
        </w:rPr>
      </w:pPr>
    </w:p>
    <w:p w:rsidRPr="00010D0E" w:rsidR="00CB3130" w:rsidP="00CB3130" w:rsidRDefault="00CB3130" w14:paraId="0A37501D" w14:textId="77777777">
      <w:pPr>
        <w:rPr>
          <w:rFonts w:ascii="Arial" w:hAnsi="Arial" w:cs="Arial"/>
          <w:szCs w:val="24"/>
        </w:rPr>
      </w:pPr>
    </w:p>
    <w:p w:rsidRPr="00010D0E" w:rsidR="00CB3130" w:rsidP="00CB3130" w:rsidRDefault="00CB3130" w14:paraId="5DAB6C7B" w14:textId="77777777">
      <w:pPr>
        <w:rPr>
          <w:rFonts w:ascii="Arial" w:hAnsi="Arial" w:cs="Arial"/>
          <w:szCs w:val="24"/>
        </w:rPr>
      </w:pPr>
    </w:p>
    <w:p w:rsidRPr="00010D0E" w:rsidR="00C17F9C" w:rsidP="00950AB4" w:rsidRDefault="006876D8" w14:paraId="6F09A6E7" w14:textId="77777777">
      <w:pPr>
        <w:rPr>
          <w:rFonts w:ascii="Arial" w:hAnsi="Arial" w:eastAsia="Times New Roman" w:cs="Arial"/>
          <w:b/>
          <w:bCs/>
          <w:sz w:val="28"/>
          <w:szCs w:val="28"/>
        </w:rPr>
      </w:pPr>
      <w:r w:rsidRPr="00010D0E">
        <w:rPr>
          <w:rFonts w:ascii="Arial" w:hAnsi="Arial" w:eastAsia="Times New Roman" w:cs="Arial"/>
          <w:b/>
          <w:bCs/>
          <w:sz w:val="28"/>
          <w:szCs w:val="28"/>
        </w:rPr>
        <w:t xml:space="preserve">AR </w:t>
      </w:r>
      <w:r w:rsidRPr="00010D0E" w:rsidR="002D06BD">
        <w:rPr>
          <w:rFonts w:ascii="Arial" w:hAnsi="Arial" w:eastAsia="Times New Roman" w:cs="Arial"/>
          <w:b/>
          <w:bCs/>
          <w:sz w:val="28"/>
          <w:szCs w:val="28"/>
        </w:rPr>
        <w:t>4010 Academic Calendars</w:t>
      </w:r>
    </w:p>
    <w:p w:rsidRPr="00010D0E" w:rsidR="00C17F9C" w:rsidP="00C17F9C" w:rsidRDefault="00C17F9C" w14:paraId="02EB378F" w14:textId="77777777">
      <w:pPr>
        <w:rPr>
          <w:rFonts w:ascii="Arial" w:hAnsi="Arial" w:eastAsia="Times New Roman" w:cs="Arial"/>
          <w:b/>
          <w:bCs/>
          <w:sz w:val="28"/>
          <w:szCs w:val="28"/>
        </w:rPr>
      </w:pPr>
    </w:p>
    <w:p w:rsidRPr="00010D0E" w:rsidR="00395548" w:rsidP="00395548" w:rsidRDefault="00395548" w14:paraId="36624C54" w14:textId="77777777">
      <w:pPr>
        <w:rPr>
          <w:rFonts w:ascii="Arial" w:hAnsi="Arial" w:eastAsia="Times New Roman" w:cs="Arial"/>
          <w:b/>
          <w:bCs/>
          <w:sz w:val="22"/>
        </w:rPr>
      </w:pPr>
      <w:r w:rsidRPr="00010D0E">
        <w:rPr>
          <w:rFonts w:ascii="Arial" w:hAnsi="Arial" w:eastAsia="Times New Roman" w:cs="Arial"/>
          <w:b/>
          <w:bCs/>
          <w:sz w:val="22"/>
        </w:rPr>
        <w:t>Reference(s):</w:t>
      </w:r>
    </w:p>
    <w:p w:rsidRPr="00010D0E" w:rsidR="00122BB6" w:rsidP="1B6FB0AA" w:rsidRDefault="00122BB6" w14:paraId="4A0DBA28" w14:textId="5E12CE07">
      <w:pPr>
        <w:rPr>
          <w:rFonts w:ascii="Arial" w:hAnsi="Arial" w:cs="Arial"/>
          <w:sz w:val="22"/>
        </w:rPr>
      </w:pPr>
      <w:r w:rsidRPr="00010D0E">
        <w:rPr>
          <w:rFonts w:ascii="Arial" w:hAnsi="Arial" w:eastAsia="Times New Roman" w:cs="Arial"/>
          <w:b/>
          <w:bCs/>
          <w:sz w:val="22"/>
        </w:rPr>
        <w:tab/>
      </w:r>
      <w:r w:rsidRPr="1B6FB0AA">
        <w:rPr>
          <w:rFonts w:ascii="Arial" w:hAnsi="Arial" w:cs="Arial"/>
          <w:sz w:val="22"/>
        </w:rPr>
        <w:t>Education Code Section 79020</w:t>
      </w:r>
      <w:ins w:author="Lamb, Jeffrey" w:date="2024-11-13T18:47:00Z" w:id="0">
        <w:r w:rsidRPr="1B6FB0AA" w:rsidR="4009D9E0">
          <w:rPr>
            <w:rFonts w:ascii="Arial" w:hAnsi="Arial" w:cs="Arial"/>
            <w:sz w:val="22"/>
          </w:rPr>
          <w:t xml:space="preserve"> and 88</w:t>
        </w:r>
      </w:ins>
      <w:ins w:author="Lamb, Jeffrey" w:date="2024-11-13T18:48:00Z" w:id="1">
        <w:r w:rsidRPr="1B6FB0AA" w:rsidR="4009D9E0">
          <w:rPr>
            <w:rFonts w:ascii="Arial" w:hAnsi="Arial" w:cs="Arial"/>
            <w:sz w:val="22"/>
          </w:rPr>
          <w:t>203</w:t>
        </w:r>
      </w:ins>
    </w:p>
    <w:p w:rsidRPr="00010D0E" w:rsidR="00122BB6" w:rsidP="00122BB6" w:rsidRDefault="00122BB6" w14:paraId="4169EDC7" w14:textId="77777777">
      <w:pPr>
        <w:rPr>
          <w:rFonts w:ascii="Arial" w:hAnsi="Arial" w:cs="Arial"/>
          <w:b/>
          <w:i/>
          <w:sz w:val="22"/>
        </w:rPr>
      </w:pPr>
      <w:r w:rsidRPr="00010D0E">
        <w:rPr>
          <w:rFonts w:ascii="Arial" w:hAnsi="Arial" w:cs="Arial"/>
          <w:sz w:val="22"/>
        </w:rPr>
        <w:tab/>
      </w:r>
      <w:r w:rsidRPr="00010D0E">
        <w:rPr>
          <w:rFonts w:ascii="Arial" w:hAnsi="Arial" w:cs="Arial"/>
          <w:sz w:val="22"/>
        </w:rPr>
        <w:t>Title 5 Sections 55700 et seq. and 58142</w:t>
      </w:r>
    </w:p>
    <w:p w:rsidRPr="00010D0E" w:rsidR="00122BB6" w:rsidP="00122BB6" w:rsidRDefault="00122BB6" w14:paraId="6A05A809" w14:textId="77777777">
      <w:pPr>
        <w:pStyle w:val="BodyText2"/>
        <w:spacing w:after="0"/>
        <w:ind w:left="0"/>
        <w:rPr>
          <w:rFonts w:ascii="Arial" w:hAnsi="Arial" w:cs="Arial"/>
          <w:b w:val="0"/>
          <w:i w:val="0"/>
        </w:rPr>
      </w:pPr>
    </w:p>
    <w:p w:rsidRPr="00010D0E" w:rsidR="00122BB6" w:rsidP="00122BB6" w:rsidRDefault="00122BB6" w14:paraId="5A39BBE3" w14:textId="77777777">
      <w:pPr>
        <w:rPr>
          <w:rFonts w:ascii="Arial" w:hAnsi="Arial" w:cs="Arial"/>
          <w:sz w:val="22"/>
        </w:rPr>
      </w:pPr>
    </w:p>
    <w:p w:rsidRPr="00010D0E" w:rsidR="00122BB6" w:rsidP="00122BB6" w:rsidRDefault="00122BB6" w14:paraId="140846AC" w14:textId="77777777">
      <w:pPr>
        <w:rPr>
          <w:rFonts w:ascii="Arial" w:hAnsi="Arial" w:cs="Arial"/>
          <w:sz w:val="22"/>
          <w:u w:val="single"/>
        </w:rPr>
      </w:pPr>
      <w:r w:rsidRPr="00010D0E">
        <w:rPr>
          <w:rFonts w:ascii="Arial" w:hAnsi="Arial" w:cs="Arial"/>
          <w:sz w:val="22"/>
          <w:u w:val="single"/>
        </w:rPr>
        <w:t>Credit Instructional Calendar</w:t>
      </w:r>
    </w:p>
    <w:p w:rsidRPr="00010D0E" w:rsidR="00122BB6" w:rsidP="00122BB6" w:rsidRDefault="00122BB6" w14:paraId="41C8F396" w14:textId="77777777">
      <w:pPr>
        <w:rPr>
          <w:rFonts w:ascii="Arial" w:hAnsi="Arial" w:cs="Arial"/>
          <w:sz w:val="22"/>
        </w:rPr>
      </w:pPr>
    </w:p>
    <w:p w:rsidRPr="00010D0E" w:rsidR="00122BB6" w:rsidP="00122BB6" w:rsidRDefault="00122BB6" w14:paraId="04A4DD9E" w14:textId="77777777">
      <w:pPr>
        <w:rPr>
          <w:rFonts w:ascii="Arial" w:hAnsi="Arial" w:cs="Arial"/>
          <w:sz w:val="22"/>
        </w:rPr>
      </w:pPr>
      <w:r w:rsidRPr="00010D0E">
        <w:rPr>
          <w:rFonts w:ascii="Arial" w:hAnsi="Arial" w:cs="Arial"/>
          <w:sz w:val="22"/>
        </w:rPr>
        <w:t xml:space="preserve">The District shall maintain </w:t>
      </w:r>
      <w:r w:rsidRPr="00010D0E" w:rsidR="00473886">
        <w:rPr>
          <w:rFonts w:ascii="Arial" w:hAnsi="Arial" w:cs="Arial"/>
          <w:sz w:val="22"/>
        </w:rPr>
        <w:t xml:space="preserve">the </w:t>
      </w:r>
      <w:r w:rsidRPr="00010D0E">
        <w:rPr>
          <w:rFonts w:ascii="Arial" w:hAnsi="Arial" w:cs="Arial"/>
          <w:sz w:val="22"/>
        </w:rPr>
        <w:t>academic calendar</w:t>
      </w:r>
      <w:r w:rsidRPr="00010D0E" w:rsidR="00473886">
        <w:rPr>
          <w:rFonts w:ascii="Arial" w:hAnsi="Arial" w:cs="Arial"/>
          <w:sz w:val="22"/>
        </w:rPr>
        <w:t>s</w:t>
      </w:r>
      <w:r w:rsidRPr="00010D0E">
        <w:rPr>
          <w:rFonts w:ascii="Arial" w:hAnsi="Arial" w:cs="Arial"/>
          <w:sz w:val="22"/>
        </w:rPr>
        <w:t xml:space="preserve"> for the credit instructional program </w:t>
      </w:r>
      <w:r w:rsidRPr="00010D0E" w:rsidR="00473886">
        <w:rPr>
          <w:rFonts w:ascii="Arial" w:hAnsi="Arial" w:cs="Arial"/>
          <w:sz w:val="22"/>
        </w:rPr>
        <w:t xml:space="preserve">each </w:t>
      </w:r>
      <w:r w:rsidRPr="00010D0E">
        <w:rPr>
          <w:rFonts w:ascii="Arial" w:hAnsi="Arial" w:cs="Arial"/>
          <w:sz w:val="22"/>
        </w:rPr>
        <w:t>consisting of two 16-week semesters (fall and spring) which shall include no less than 175 days of instruction and evaluation.</w:t>
      </w:r>
    </w:p>
    <w:p w:rsidRPr="00010D0E" w:rsidR="00122BB6" w:rsidP="00122BB6" w:rsidRDefault="00122BB6" w14:paraId="72A3D3EC" w14:textId="77777777">
      <w:pPr>
        <w:rPr>
          <w:rFonts w:ascii="Arial" w:hAnsi="Arial" w:cs="Arial"/>
          <w:sz w:val="22"/>
        </w:rPr>
      </w:pPr>
    </w:p>
    <w:p w:rsidRPr="00010D0E" w:rsidR="00122BB6" w:rsidP="00122BB6" w:rsidRDefault="00122BB6" w14:paraId="626D7573" w14:textId="77777777">
      <w:pPr>
        <w:rPr>
          <w:rFonts w:ascii="Arial" w:hAnsi="Arial" w:cs="Arial"/>
          <w:sz w:val="22"/>
        </w:rPr>
      </w:pPr>
      <w:r w:rsidRPr="00010D0E">
        <w:rPr>
          <w:rFonts w:ascii="Arial" w:hAnsi="Arial" w:cs="Arial"/>
          <w:sz w:val="22"/>
        </w:rPr>
        <w:t xml:space="preserve">The number of flexible calendar days </w:t>
      </w:r>
      <w:r w:rsidRPr="00010D0E" w:rsidR="00473886">
        <w:rPr>
          <w:rFonts w:ascii="Arial" w:hAnsi="Arial" w:cs="Arial"/>
          <w:sz w:val="22"/>
        </w:rPr>
        <w:t xml:space="preserve">beyond state requirements and the start and end dates for each semester including Summer and Winter Intersession will be negotiated with the faculty collective bargaining unit, </w:t>
      </w:r>
      <w:r w:rsidRPr="00010D0E">
        <w:rPr>
          <w:rFonts w:ascii="Arial" w:hAnsi="Arial" w:cs="Arial"/>
          <w:sz w:val="22"/>
        </w:rPr>
        <w:t>Faculty Association of the Rancho Santiago Communi</w:t>
      </w:r>
      <w:r w:rsidRPr="00010D0E" w:rsidR="00010D0E">
        <w:rPr>
          <w:rFonts w:ascii="Arial" w:hAnsi="Arial" w:cs="Arial"/>
          <w:sz w:val="22"/>
        </w:rPr>
        <w:t>ty College District (FARSCCD).</w:t>
      </w:r>
    </w:p>
    <w:p w:rsidRPr="00010D0E" w:rsidR="00122BB6" w:rsidP="00122BB6" w:rsidRDefault="00122BB6" w14:paraId="0D0B940D" w14:textId="77777777">
      <w:pPr>
        <w:rPr>
          <w:rFonts w:ascii="Arial" w:hAnsi="Arial" w:cs="Arial"/>
          <w:sz w:val="22"/>
        </w:rPr>
      </w:pPr>
    </w:p>
    <w:p w:rsidRPr="00010D0E" w:rsidR="00122BB6" w:rsidP="00122BB6" w:rsidRDefault="00122BB6" w14:paraId="165A2229" w14:textId="77777777">
      <w:pPr>
        <w:rPr>
          <w:rFonts w:ascii="Arial" w:hAnsi="Arial" w:cs="Arial"/>
          <w:sz w:val="22"/>
          <w:u w:val="single"/>
        </w:rPr>
      </w:pPr>
      <w:r w:rsidRPr="00010D0E">
        <w:rPr>
          <w:rFonts w:ascii="Arial" w:hAnsi="Arial" w:cs="Arial"/>
          <w:sz w:val="22"/>
          <w:u w:val="single"/>
        </w:rPr>
        <w:t>Non</w:t>
      </w:r>
      <w:r w:rsidRPr="00010D0E" w:rsidR="00473886">
        <w:rPr>
          <w:rFonts w:ascii="Arial" w:hAnsi="Arial" w:cs="Arial"/>
          <w:sz w:val="22"/>
          <w:u w:val="single"/>
        </w:rPr>
        <w:t>-c</w:t>
      </w:r>
      <w:r w:rsidRPr="00010D0E">
        <w:rPr>
          <w:rFonts w:ascii="Arial" w:hAnsi="Arial" w:cs="Arial"/>
          <w:sz w:val="22"/>
          <w:u w:val="single"/>
        </w:rPr>
        <w:t>redit Instructional Calendar</w:t>
      </w:r>
    </w:p>
    <w:p w:rsidRPr="00010D0E" w:rsidR="00122BB6" w:rsidP="00122BB6" w:rsidRDefault="00122BB6" w14:paraId="0E27B00A" w14:textId="77777777">
      <w:pPr>
        <w:rPr>
          <w:rFonts w:ascii="Arial" w:hAnsi="Arial" w:cs="Arial"/>
          <w:sz w:val="22"/>
        </w:rPr>
      </w:pPr>
    </w:p>
    <w:p w:rsidRPr="00010D0E" w:rsidR="00122BB6" w:rsidP="00122BB6" w:rsidRDefault="00122BB6" w14:paraId="5D0A98C9" w14:textId="77777777">
      <w:pPr>
        <w:rPr>
          <w:rFonts w:ascii="Arial" w:hAnsi="Arial" w:cs="Arial"/>
          <w:sz w:val="22"/>
        </w:rPr>
      </w:pPr>
      <w:r w:rsidRPr="00010D0E">
        <w:rPr>
          <w:rFonts w:ascii="Arial" w:hAnsi="Arial" w:cs="Arial"/>
          <w:sz w:val="22"/>
        </w:rPr>
        <w:t>The non-credit instructional calendar shall consist of a fall and spring semester plus a summer session.  Specific start dates and term lengths may vary from year to year</w:t>
      </w:r>
      <w:r w:rsidRPr="00010D0E" w:rsidR="00473886">
        <w:rPr>
          <w:rFonts w:ascii="Arial" w:hAnsi="Arial" w:cs="Arial"/>
          <w:sz w:val="22"/>
        </w:rPr>
        <w:t>.  The start and end dates for each semester, including summer, shall be negotiated with each respective faculty collective bargaining unit,</w:t>
      </w:r>
      <w:r w:rsidRPr="00010D0E">
        <w:rPr>
          <w:rFonts w:ascii="Arial" w:hAnsi="Arial" w:cs="Arial"/>
          <w:sz w:val="22"/>
        </w:rPr>
        <w:t xml:space="preserve"> FARSCCD and the Continuing Education Faculty Association (CEFA).</w:t>
      </w:r>
    </w:p>
    <w:p w:rsidRPr="00010D0E" w:rsidR="00122BB6" w:rsidP="00122BB6" w:rsidRDefault="00122BB6" w14:paraId="60061E4C" w14:textId="77777777">
      <w:pPr>
        <w:rPr>
          <w:rFonts w:ascii="Arial" w:hAnsi="Arial" w:cs="Arial"/>
          <w:sz w:val="22"/>
        </w:rPr>
      </w:pPr>
    </w:p>
    <w:p w:rsidRPr="00010D0E" w:rsidR="00122BB6" w:rsidP="1B6FB0AA" w:rsidRDefault="00122BB6" w14:paraId="6D7D2E05" w14:textId="77777777">
      <w:pPr>
        <w:rPr>
          <w:rFonts w:ascii="Arial" w:hAnsi="Arial" w:cs="Arial"/>
          <w:sz w:val="22"/>
          <w:u w:val="single"/>
        </w:rPr>
      </w:pPr>
      <w:commentRangeStart w:id="2"/>
      <w:r w:rsidRPr="7140AC0E" w:rsidR="00122BB6">
        <w:rPr>
          <w:rFonts w:ascii="Arial" w:hAnsi="Arial" w:cs="Arial"/>
          <w:sz w:val="22"/>
          <w:szCs w:val="22"/>
          <w:u w:val="single"/>
        </w:rPr>
        <w:t>Holidays</w:t>
      </w:r>
      <w:commentRangeEnd w:id="2"/>
      <w:r>
        <w:rPr>
          <w:rStyle w:val="CommentReference"/>
        </w:rPr>
        <w:commentReference w:id="2"/>
      </w:r>
    </w:p>
    <w:p w:rsidRPr="00010D0E" w:rsidR="00122BB6" w:rsidP="00122BB6" w:rsidRDefault="00122BB6" w14:paraId="44EAFD9C" w14:textId="77777777">
      <w:pPr>
        <w:rPr>
          <w:rFonts w:ascii="Arial" w:hAnsi="Arial" w:cs="Arial"/>
          <w:sz w:val="22"/>
        </w:rPr>
      </w:pPr>
    </w:p>
    <w:p w:rsidRPr="00010D0E" w:rsidR="00122BB6" w:rsidP="48E25B82" w:rsidRDefault="00122BB6" w14:paraId="13DFC25A" w14:textId="77777777">
      <w:pPr>
        <w:rPr>
          <w:ins w:author="Valencia, Jennifer" w:date="2024-12-04T23:15:00Z" w16du:dateUtc="2024-12-04T23:15:54Z" w:id="3"/>
          <w:rFonts w:ascii="Arial" w:hAnsi="Arial" w:cs="Arial"/>
          <w:sz w:val="22"/>
        </w:rPr>
      </w:pPr>
      <w:r w:rsidRPr="48E25B82">
        <w:rPr>
          <w:rFonts w:ascii="Arial" w:hAnsi="Arial" w:cs="Arial"/>
          <w:sz w:val="22"/>
        </w:rPr>
        <w:t>The District will reflect all mandated instructional holidays plus any additional holidays approved by the Board of Trustees.</w:t>
      </w:r>
    </w:p>
    <w:p w:rsidR="48E25B82" w:rsidP="7140AC0E" w:rsidRDefault="65FC4BFC" w14:paraId="5D3E3204" w14:textId="69EEC0CB">
      <w:pPr>
        <w:rPr>
          <w:del w:author="Valencia, Jennifer" w:date="2025-09-23T17:58:23.898Z" w16du:dateUtc="2025-09-23T17:58:23.898Z" w:id="1755418705"/>
          <w:rFonts w:ascii="Arial" w:hAnsi="Arial" w:cs="Arial"/>
          <w:sz w:val="22"/>
          <w:szCs w:val="22"/>
          <w:highlight w:val="yellow"/>
          <w:rPrChange w:author="Valencia, Jennifer" w:date="2024-12-04T23:16:00Z" w:id="674111793">
            <w:rPr>
              <w:del w:author="Valencia, Jennifer" w:date="2025-09-23T17:58:23.898Z" w16du:dateUtc="2025-09-23T17:58:23.898Z" w:id="113674175"/>
              <w:rFonts w:ascii="Arial" w:hAnsi="Arial" w:cs="Arial"/>
              <w:sz w:val="22"/>
              <w:szCs w:val="22"/>
            </w:rPr>
          </w:rPrChange>
        </w:rPr>
      </w:pPr>
    </w:p>
    <w:p w:rsidRPr="00010D0E" w:rsidR="00122BB6" w:rsidP="7140AC0E" w:rsidRDefault="00122BB6" w14:paraId="649C3630" w14:textId="591C8CC9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2Z" w16du:dateUtc="2025-09-23T17:57:44.262Z" w:id="441941801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09Z">
          <w:pPr/>
        </w:pPrChange>
      </w:pPr>
      <w:ins w:author="Valencia, Jennifer" w:date="2025-09-23T17:57:44.262Z" w:id="1233465695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New Year's Day  (January 1)</w:t>
        </w:r>
      </w:ins>
    </w:p>
    <w:p w:rsidRPr="00010D0E" w:rsidR="00122BB6" w:rsidP="7140AC0E" w:rsidRDefault="00122BB6" w14:paraId="74E67872" w14:textId="2D85804D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2Z" w16du:dateUtc="2025-09-23T17:57:44.262Z" w:id="946707097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19Z">
          <w:pPr/>
        </w:pPrChange>
      </w:pPr>
      <w:ins w:author="Valencia, Jennifer" w:date="2025-09-23T17:57:44.262Z" w:id="970144485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Dr. Martin Luther King, Jr. Day  (Third Monday in January)</w:t>
        </w:r>
      </w:ins>
    </w:p>
    <w:p w:rsidRPr="00010D0E" w:rsidR="00122BB6" w:rsidP="7140AC0E" w:rsidRDefault="00122BB6" w14:paraId="2D65884D" w14:textId="735968D3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2Z" w16du:dateUtc="2025-09-23T17:57:44.262Z" w:id="444362591"/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pPrChange w:author="Valencia, Jennifer" w:date="2025-09-23T17:57:44.225Z">
          <w:pPr/>
        </w:pPrChange>
      </w:pPr>
      <w:ins w:author="Valencia, Jennifer" w:date="2025-09-23T17:57:44.262Z" w:id="1259348227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 xml:space="preserve">Lincoln Day  (February 12 </w:t>
        </w:r>
        <w:r w:rsidRPr="7140AC0E" w:rsidR="11557D50">
          <w:rPr>
            <w:rFonts w:ascii="Arial" w:hAnsi="Arial" w:eastAsia="Arial" w:cs="Arial"/>
            <w:i w:val="1"/>
            <w:iCs w:val="1"/>
            <w:noProof w:val="0"/>
            <w:sz w:val="24"/>
            <w:szCs w:val="24"/>
            <w:lang w:val="en-US"/>
          </w:rPr>
          <w:t>or see Note below)</w:t>
        </w:r>
      </w:ins>
    </w:p>
    <w:p w:rsidRPr="00010D0E" w:rsidR="00122BB6" w:rsidP="7140AC0E" w:rsidRDefault="00122BB6" w14:paraId="52FA996C" w14:textId="1C4D1C6D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2Z" w16du:dateUtc="2025-09-23T17:57:44.262Z" w:id="1195250990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31Z">
          <w:pPr/>
        </w:pPrChange>
      </w:pPr>
      <w:ins w:author="Valencia, Jennifer" w:date="2025-09-23T17:57:44.262Z" w:id="1098915433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Washington Day  (Third Monday in February)</w:t>
        </w:r>
      </w:ins>
    </w:p>
    <w:p w:rsidRPr="00010D0E" w:rsidR="00122BB6" w:rsidP="18CB1493" w:rsidRDefault="00122BB6" w14:paraId="70A9EC83" w14:textId="03D41B6B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5T22:56:22.98Z" w16du:dateUtc="2025-09-25T22:56:22.98Z" w:id="2143544392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36Z">
          <w:pPr/>
        </w:pPrChange>
      </w:pPr>
      <w:ins w:author="Valencia, Jennifer" w:date="2025-09-23T17:57:44.262Z" w:id="804534815">
        <w:r w:rsidRPr="18CB1493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 xml:space="preserve">Memorial </w:t>
        </w:r>
        <w:r w:rsidRPr="18CB1493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Day  (</w:t>
        </w:r>
        <w:r w:rsidRPr="18CB1493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Last Monday in May)</w:t>
        </w:r>
      </w:ins>
    </w:p>
    <w:p w:rsidR="1EB90B68" w:rsidP="18CB1493" w:rsidRDefault="1EB90B68" w14:paraId="76B3B0D7" w14:textId="479E4451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3Z" w16du:dateUtc="2025-09-23T17:57:44.263Z" w:id="913354286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5T22:56:22.981Z">
          <w:pPr/>
        </w:pPrChange>
      </w:pPr>
      <w:ins w:author="Valencia, Jennifer" w:date="2025-09-25T22:56:39.033Z" w:id="1121682111">
        <w:r w:rsidRPr="18CB1493" w:rsidR="1EB90B68">
          <w:rPr>
            <w:rFonts w:ascii="Arial" w:hAnsi="Arial" w:eastAsia="Arial" w:cs="Arial"/>
            <w:noProof w:val="0"/>
            <w:sz w:val="24"/>
            <w:szCs w:val="24"/>
            <w:lang w:val="en-US"/>
          </w:rPr>
          <w:t>Juneteenth</w:t>
        </w:r>
      </w:ins>
      <w:ins w:author="Valencia, Jennifer" w:date="2025-09-25T22:57:47.349Z" w:id="53734965">
        <w:r w:rsidRPr="18CB1493" w:rsidR="3BB24E87">
          <w:rPr>
            <w:rFonts w:ascii="Arial" w:hAnsi="Arial" w:eastAsia="Arial" w:cs="Arial"/>
            <w:noProof w:val="0"/>
            <w:sz w:val="24"/>
            <w:szCs w:val="24"/>
            <w:lang w:val="en-US"/>
          </w:rPr>
          <w:t xml:space="preserve"> </w:t>
        </w:r>
      </w:ins>
      <w:ins w:author="Valencia, Jennifer" w:date="2025-09-25T22:56:39.033Z" w:id="1681154865">
        <w:r w:rsidRPr="18CB1493" w:rsidR="1EB90B68">
          <w:rPr>
            <w:rFonts w:ascii="Arial" w:hAnsi="Arial" w:eastAsia="Arial" w:cs="Arial"/>
            <w:noProof w:val="0"/>
            <w:sz w:val="24"/>
            <w:szCs w:val="24"/>
            <w:lang w:val="en-US"/>
          </w:rPr>
          <w:t xml:space="preserve"> (June 19 or see Note below)</w:t>
        </w:r>
      </w:ins>
    </w:p>
    <w:p w:rsidRPr="00010D0E" w:rsidR="00122BB6" w:rsidP="7140AC0E" w:rsidRDefault="00122BB6" w14:paraId="1A400CFB" w14:textId="35DAF5C5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3Z" w16du:dateUtc="2025-09-23T17:57:44.263Z" w:id="2064657595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4Z">
          <w:pPr/>
        </w:pPrChange>
      </w:pPr>
      <w:ins w:author="Valencia, Jennifer" w:date="2025-09-23T17:57:44.263Z" w:id="1209691662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Independence Day  (July 4)</w:t>
        </w:r>
      </w:ins>
    </w:p>
    <w:p w:rsidRPr="00010D0E" w:rsidR="00122BB6" w:rsidP="7140AC0E" w:rsidRDefault="00122BB6" w14:paraId="7302C8C6" w14:textId="247D8544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3Z" w16du:dateUtc="2025-09-23T17:57:44.263Z" w:id="79515407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44Z">
          <w:pPr/>
        </w:pPrChange>
      </w:pPr>
      <w:ins w:author="Valencia, Jennifer" w:date="2025-09-23T17:57:44.263Z" w:id="1758817676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Labor Day  (First Monday in September)</w:t>
        </w:r>
      </w:ins>
    </w:p>
    <w:p w:rsidRPr="00010D0E" w:rsidR="00122BB6" w:rsidP="7140AC0E" w:rsidRDefault="00122BB6" w14:paraId="1D1CB9DC" w14:textId="06EEAD4E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3Z" w16du:dateUtc="2025-09-23T17:57:44.263Z" w:id="904645382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48Z">
          <w:pPr/>
        </w:pPrChange>
      </w:pPr>
      <w:ins w:author="Valencia, Jennifer" w:date="2025-09-23T17:57:44.263Z" w:id="494966070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 xml:space="preserve">Veterans Day  (November 11 </w:t>
        </w:r>
        <w:r w:rsidRPr="7140AC0E" w:rsidR="11557D50">
          <w:rPr>
            <w:rFonts w:ascii="Arial" w:hAnsi="Arial" w:eastAsia="Arial" w:cs="Arial"/>
            <w:i w:val="1"/>
            <w:iCs w:val="1"/>
            <w:noProof w:val="0"/>
            <w:sz w:val="24"/>
            <w:szCs w:val="24"/>
            <w:lang w:val="en-US"/>
          </w:rPr>
          <w:t>or see Note below</w:t>
        </w:r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)</w:t>
        </w:r>
      </w:ins>
    </w:p>
    <w:p w:rsidRPr="00010D0E" w:rsidR="00122BB6" w:rsidP="7140AC0E" w:rsidRDefault="00122BB6" w14:paraId="14B2BC59" w14:textId="1F0F5871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3Z" w16du:dateUtc="2025-09-23T17:57:44.263Z" w:id="620144461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53Z">
          <w:pPr/>
        </w:pPrChange>
      </w:pPr>
      <w:ins w:author="Valencia, Jennifer" w:date="2025-09-23T17:57:44.263Z" w:id="2115840734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Thanksgiving Day  (Fourth Thursday in November)</w:t>
        </w:r>
      </w:ins>
    </w:p>
    <w:p w:rsidRPr="00010D0E" w:rsidR="00122BB6" w:rsidP="7140AC0E" w:rsidRDefault="00122BB6" w14:paraId="16806CA6" w14:textId="182C51F9">
      <w:pPr>
        <w:pStyle w:val="ListParagraph"/>
        <w:numPr>
          <w:ilvl w:val="0"/>
          <w:numId w:val="22"/>
        </w:numPr>
        <w:spacing w:before="0" w:beforeAutospacing="off" w:after="0" w:afterAutospacing="off"/>
        <w:ind w:left="720" w:right="0" w:hanging="360"/>
        <w:jc w:val="both"/>
        <w:rPr>
          <w:ins w:author="Valencia, Jennifer" w:date="2025-09-23T17:57:44.263Z" w16du:dateUtc="2025-09-23T17:57:44.263Z" w:id="1000859250"/>
          <w:rFonts w:ascii="Arial" w:hAnsi="Arial" w:eastAsia="Arial" w:cs="Arial"/>
          <w:noProof w:val="0"/>
          <w:sz w:val="24"/>
          <w:szCs w:val="24"/>
          <w:lang w:val="en-US"/>
        </w:rPr>
        <w:pPrChange w:author="Valencia, Jennifer" w:date="2025-09-23T17:57:44.258Z">
          <w:pPr/>
        </w:pPrChange>
      </w:pPr>
      <w:ins w:author="Valencia, Jennifer" w:date="2025-09-23T17:57:44.263Z" w:id="1634677100">
        <w:r w:rsidRPr="7140AC0E" w:rsidR="11557D50">
          <w:rPr>
            <w:rFonts w:ascii="Arial" w:hAnsi="Arial" w:eastAsia="Arial" w:cs="Arial"/>
            <w:noProof w:val="0"/>
            <w:sz w:val="24"/>
            <w:szCs w:val="24"/>
            <w:lang w:val="en-US"/>
          </w:rPr>
          <w:t>Christmas Day  (December 25)</w:t>
        </w:r>
      </w:ins>
    </w:p>
    <w:p w:rsidRPr="00010D0E" w:rsidR="00122BB6" w:rsidP="7140AC0E" w:rsidRDefault="00122BB6" w14:paraId="4B94D5A5" w14:textId="30F5AA21">
      <w:pPr>
        <w:rPr>
          <w:rFonts w:ascii="Arial" w:hAnsi="Arial" w:cs="Arial"/>
          <w:sz w:val="22"/>
          <w:szCs w:val="22"/>
        </w:rPr>
      </w:pPr>
    </w:p>
    <w:p w:rsidRPr="00010D0E" w:rsidR="00122BB6" w:rsidRDefault="2447C535" w14:paraId="2119D1BB" w14:textId="5D163982">
      <w:pPr>
        <w:jc w:val="both"/>
        <w:rPr>
          <w:ins w:author="Lamb, Jeffrey" w:date="2024-11-13T19:18:00Z" w16du:dateUtc="2024-11-13T19:18:51Z" w:id="9"/>
          <w:rFonts w:ascii="Arial" w:hAnsi="Arial" w:eastAsia="Arial" w:cs="Arial"/>
          <w:color w:val="000000" w:themeColor="text1"/>
          <w:szCs w:val="24"/>
        </w:rPr>
        <w:pPrChange w:author="Lamb, Jeffrey" w:date="2024-11-13T19:18:00Z" w:id="10">
          <w:pPr/>
        </w:pPrChange>
      </w:pPr>
      <w:ins w:author="Lamb, Jeffrey" w:date="2024-11-13T19:18:00Z" w:id="11">
        <w:r w:rsidRPr="2E7BA6CA">
          <w:rPr>
            <w:rFonts w:ascii="Arial" w:hAnsi="Arial" w:eastAsia="Arial" w:cs="Arial"/>
            <w:b/>
            <w:bCs/>
            <w:color w:val="000000" w:themeColor="text1"/>
            <w:szCs w:val="24"/>
          </w:rPr>
          <w:t>Other Holidays</w:t>
        </w:r>
        <w:r w:rsidRPr="2E7BA6CA">
          <w:rPr>
            <w:rFonts w:ascii="Arial" w:hAnsi="Arial" w:eastAsia="Arial" w:cs="Arial"/>
            <w:color w:val="000000" w:themeColor="text1"/>
            <w:szCs w:val="24"/>
          </w:rPr>
          <w:t xml:space="preserve"> – The Board of Trustees may declare other days to be holidays and close the colleges and offices when good reason exists.</w:t>
        </w:r>
      </w:ins>
    </w:p>
    <w:p w:rsidRPr="00010D0E" w:rsidR="00122BB6" w:rsidP="7140AC0E" w:rsidRDefault="00122BB6" w14:paraId="3DEEC669" w14:textId="06B616AA">
      <w:pPr>
        <w:jc w:val="both"/>
        <w:rPr>
          <w:rFonts w:ascii="Arial" w:hAnsi="Arial" w:eastAsia="Arial" w:cs="Arial"/>
          <w:color w:val="000000" w:themeColor="text1"/>
          <w:szCs w:val="24"/>
        </w:rPr>
        <w:pPrChange w:author="Lamb, Jeffrey" w:date="2024-11-13T19:19:00Z" w:id="12">
          <w:pPr/>
        </w:pPrChange>
      </w:pPr>
    </w:p>
    <w:p w:rsidRPr="00010D0E" w:rsidR="00122BB6" w:rsidP="7140AC0E" w:rsidRDefault="00122BB6" w14:paraId="21392F42" w14:textId="28C2C2F7">
      <w:pPr>
        <w:spacing w:before="0" w:beforeAutospacing="off" w:after="0" w:afterAutospacing="off"/>
        <w:jc w:val="both"/>
        <w:rPr>
          <w:ins w:author="Valencia, Jennifer" w:date="2025-09-23T17:57:58.79Z" w16du:dateUtc="2025-09-23T17:57:58.79Z" w:id="1497154747"/>
          <w:rFonts w:ascii="Arial" w:hAnsi="Arial" w:eastAsia="Arial" w:cs="Arial"/>
          <w:i w:val="1"/>
          <w:iCs w:val="1"/>
          <w:noProof w:val="0"/>
          <w:sz w:val="24"/>
          <w:szCs w:val="24"/>
          <w:lang w:val="en-US"/>
          <w:rPrChange w:author="Valencia, Jennifer" w:date="2025-09-23T18:00:02.479Z" w:id="1677721671">
            <w:rPr>
              <w:ins w:author="Valencia, Jennifer" w:date="2025-09-23T17:57:58.79Z" w16du:dateUtc="2025-09-23T17:57:58.79Z" w:id="1475674806"/>
              <w:rFonts w:ascii="Arial" w:hAnsi="Arial" w:eastAsia="Arial" w:cs="Arial"/>
              <w:i w:val="1"/>
              <w:iCs w:val="1"/>
              <w:noProof w:val="0"/>
              <w:sz w:val="24"/>
              <w:szCs w:val="24"/>
              <w:highlight w:val="yellow"/>
              <w:lang w:val="en-US"/>
            </w:rPr>
          </w:rPrChange>
        </w:rPr>
        <w:pPrChange w:author="Valencia, Jennifer" w:date="2025-09-23T17:57:58.785Z">
          <w:pPr/>
        </w:pPrChange>
      </w:pPr>
      <w:ins w:author="Valencia, Jennifer" w:date="2025-09-23T17:57:58.79Z" w:id="527845537">
        <w:r w:rsidRPr="7140AC0E" w:rsidR="3399CFC0">
          <w:rPr>
            <w:rFonts w:ascii="Arial" w:hAnsi="Arial" w:eastAsia="Arial" w:cs="Arial"/>
            <w:b w:val="1"/>
            <w:bCs w:val="1"/>
            <w:noProof w:val="0"/>
            <w:sz w:val="24"/>
            <w:szCs w:val="24"/>
            <w:lang w:val="en-US"/>
            <w:rPrChange w:author="Valencia, Jennifer" w:date="2025-09-23T18:00:02.477Z" w:id="490132735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highlight w:val="yellow"/>
                <w:lang w:val="en-US"/>
              </w:rPr>
            </w:rPrChange>
          </w:rPr>
          <w:t>NOTE</w:t>
        </w:r>
        <w:r w:rsidRPr="7140AC0E" w:rsidR="3399CFC0">
          <w:rPr>
            <w:rFonts w:ascii="Arial" w:hAnsi="Arial" w:eastAsia="Arial" w:cs="Arial"/>
            <w:b w:val="1"/>
            <w:bCs w:val="1"/>
            <w:noProof w:val="0"/>
            <w:sz w:val="24"/>
            <w:szCs w:val="24"/>
            <w:lang w:val="en-US"/>
            <w:rPrChange w:author="Valencia, Jennifer" w:date="2025-09-23T18:00:02.477Z" w:id="1462983101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highlight w:val="yellow"/>
                <w:lang w:val="en-US"/>
              </w:rPr>
            </w:rPrChange>
          </w:rPr>
          <w:t xml:space="preserve">:  </w:t>
        </w:r>
        <w:r w:rsidRPr="7140AC0E" w:rsidR="3399CFC0">
          <w:rPr>
            <w:rFonts w:ascii="Arial" w:hAnsi="Arial" w:eastAsia="Arial" w:cs="Arial"/>
            <w:i w:val="1"/>
            <w:iCs w:val="1"/>
            <w:noProof w:val="0"/>
            <w:sz w:val="24"/>
            <w:szCs w:val="24"/>
            <w:lang w:val="en-US"/>
            <w:rPrChange w:author="Valencia, Jennifer" w:date="2025-09-23T18:00:02.478Z" w:id="435394830">
              <w:rPr>
                <w:rFonts w:ascii="Arial" w:hAnsi="Arial" w:eastAsia="Arial" w:cs="Arial"/>
                <w:i w:val="1"/>
                <w:iCs w:val="1"/>
                <w:noProof w:val="0"/>
                <w:sz w:val="24"/>
                <w:szCs w:val="24"/>
                <w:highlight w:val="yellow"/>
                <w:lang w:val="en-US"/>
              </w:rPr>
            </w:rPrChange>
          </w:rPr>
          <w:t>Please</w:t>
        </w:r>
        <w:r w:rsidRPr="7140AC0E" w:rsidR="3399CFC0">
          <w:rPr>
            <w:rFonts w:ascii="Arial" w:hAnsi="Arial" w:eastAsia="Arial" w:cs="Arial"/>
            <w:i w:val="1"/>
            <w:iCs w:val="1"/>
            <w:noProof w:val="0"/>
            <w:sz w:val="24"/>
            <w:szCs w:val="24"/>
            <w:lang w:val="en-US"/>
            <w:rPrChange w:author="Valencia, Jennifer" w:date="2025-09-23T18:00:02.478Z" w:id="1835275661">
              <w:rPr>
                <w:rFonts w:ascii="Arial" w:hAnsi="Arial" w:eastAsia="Arial" w:cs="Arial"/>
                <w:i w:val="1"/>
                <w:iCs w:val="1"/>
                <w:noProof w:val="0"/>
                <w:sz w:val="24"/>
                <w:szCs w:val="24"/>
                <w:highlight w:val="yellow"/>
                <w:lang w:val="en-US"/>
              </w:rPr>
            </w:rPrChange>
          </w:rPr>
          <w:t xml:space="preserve"> refer to Education Code Section 79020 for laws regulating the scheduling of Lincoln Day, Veterans Day, and holidays that fall on the weekends.</w:t>
        </w:r>
      </w:ins>
    </w:p>
    <w:p w:rsidRPr="00010D0E" w:rsidR="00122BB6" w:rsidP="7140AC0E" w:rsidRDefault="00122BB6" w14:paraId="3656B9AB" w14:textId="05267E6B">
      <w:pPr>
        <w:rPr>
          <w:rFonts w:ascii="Arial" w:hAnsi="Arial" w:cs="Arial"/>
          <w:sz w:val="22"/>
          <w:szCs w:val="22"/>
        </w:rPr>
      </w:pPr>
    </w:p>
    <w:p w:rsidRPr="00010D0E" w:rsidR="00122BB6" w:rsidP="00122BB6" w:rsidRDefault="00122BB6" w14:paraId="44B21085" w14:textId="77777777">
      <w:pPr>
        <w:rPr>
          <w:rFonts w:ascii="Arial" w:hAnsi="Arial" w:cs="Arial"/>
          <w:b/>
          <w:sz w:val="20"/>
          <w:szCs w:val="20"/>
        </w:rPr>
      </w:pPr>
      <w:r w:rsidRPr="00010D0E">
        <w:rPr>
          <w:rFonts w:ascii="Arial" w:hAnsi="Arial" w:cs="Arial"/>
          <w:b/>
          <w:sz w:val="20"/>
          <w:szCs w:val="20"/>
        </w:rPr>
        <w:t>Adopted: November 28, 2016</w:t>
      </w:r>
    </w:p>
    <w:p w:rsidRPr="00010D0E" w:rsidR="00473886" w:rsidP="1B6FB0AA" w:rsidRDefault="00473886" w14:paraId="0B1108A2" w14:textId="77777777">
      <w:pPr>
        <w:rPr>
          <w:ins w:author="Lamb, Jeffrey" w:date="2024-11-13T18:48:00Z" w16du:dateUtc="2024-11-13T18:48:12Z" w:id="13"/>
          <w:rFonts w:ascii="Arial" w:hAnsi="Arial" w:cs="Arial"/>
          <w:b/>
          <w:bCs/>
          <w:sz w:val="20"/>
          <w:szCs w:val="20"/>
        </w:rPr>
      </w:pPr>
      <w:r w:rsidRPr="1B6FB0AA">
        <w:rPr>
          <w:rFonts w:ascii="Arial" w:hAnsi="Arial" w:cs="Arial"/>
          <w:b/>
          <w:bCs/>
          <w:sz w:val="20"/>
          <w:szCs w:val="20"/>
        </w:rPr>
        <w:t xml:space="preserve">Revised:  </w:t>
      </w:r>
      <w:r w:rsidRPr="1B6FB0AA" w:rsidR="00010D0E">
        <w:rPr>
          <w:rFonts w:ascii="Arial" w:hAnsi="Arial" w:cs="Arial"/>
          <w:b/>
          <w:bCs/>
          <w:sz w:val="20"/>
          <w:szCs w:val="20"/>
        </w:rPr>
        <w:t>September 1</w:t>
      </w:r>
      <w:r w:rsidRPr="1B6FB0AA" w:rsidR="00FC4AD5">
        <w:rPr>
          <w:rFonts w:ascii="Arial" w:hAnsi="Arial" w:cs="Arial"/>
          <w:b/>
          <w:bCs/>
          <w:sz w:val="20"/>
          <w:szCs w:val="20"/>
        </w:rPr>
        <w:t>7</w:t>
      </w:r>
      <w:r w:rsidRPr="1B6FB0AA">
        <w:rPr>
          <w:rFonts w:ascii="Arial" w:hAnsi="Arial" w:cs="Arial"/>
          <w:b/>
          <w:bCs/>
          <w:sz w:val="20"/>
          <w:szCs w:val="20"/>
        </w:rPr>
        <w:t>, 2018</w:t>
      </w:r>
    </w:p>
    <w:p w:rsidR="21D51E6C" w:rsidP="1B6FB0AA" w:rsidRDefault="21D51E6C" w14:paraId="067F4FDE" w14:textId="04CC5D76">
      <w:pPr>
        <w:rPr>
          <w:rFonts w:ascii="Arial" w:hAnsi="Arial" w:cs="Arial"/>
          <w:b w:val="1"/>
          <w:bCs w:val="1"/>
          <w:sz w:val="20"/>
          <w:szCs w:val="20"/>
        </w:rPr>
      </w:pPr>
      <w:ins w:author="Lamb, Jeffrey" w:date="2024-11-13T18:48:00Z" w:id="2108697635">
        <w:r w:rsidRPr="7140AC0E" w:rsidR="21D51E6C">
          <w:rPr>
            <w:rFonts w:ascii="Arial" w:hAnsi="Arial" w:cs="Arial"/>
            <w:b w:val="1"/>
            <w:bCs w:val="1"/>
            <w:sz w:val="20"/>
            <w:szCs w:val="20"/>
            <w:rPrChange w:author="Lamb, Jeffrey" w:date="2024-11-13T19:13:00Z" w:id="1769762555">
              <w:rPr>
                <w:rFonts w:ascii="Arial" w:hAnsi="Arial" w:cs="Arial"/>
                <w:sz w:val="20"/>
                <w:szCs w:val="20"/>
              </w:rPr>
            </w:rPrChange>
          </w:rPr>
          <w:t>Rev</w:t>
        </w:r>
      </w:ins>
      <w:ins w:author="Lamb, Jeffrey" w:date="2024-11-13T19:13:00Z" w:id="1263752052">
        <w:r w:rsidRPr="7140AC0E" w:rsidR="6C46D9B4">
          <w:rPr>
            <w:rFonts w:ascii="Arial" w:hAnsi="Arial" w:cs="Arial"/>
            <w:b w:val="1"/>
            <w:bCs w:val="1"/>
            <w:sz w:val="20"/>
            <w:szCs w:val="20"/>
          </w:rPr>
          <w:t xml:space="preserve">ised: </w:t>
        </w:r>
      </w:ins>
      <w:ins w:author="Lamb, Jeffrey" w:date="2024-11-13T19:14:00Z" w:id="1946945585">
        <w:r w:rsidRPr="7140AC0E" w:rsidR="6C46D9B4">
          <w:rPr>
            <w:rFonts w:ascii="Arial" w:hAnsi="Arial" w:cs="Arial"/>
            <w:b w:val="1"/>
            <w:bCs w:val="1"/>
            <w:sz w:val="20"/>
            <w:szCs w:val="20"/>
          </w:rPr>
          <w:t xml:space="preserve"> </w:t>
        </w:r>
        <w:del w:author="Valencia, Jennifer" w:date="2025-09-23T18:00:12.782Z" w:id="1889366583">
          <w:r w:rsidRPr="7140AC0E" w:rsidDel="6C46D9B4">
            <w:rPr>
              <w:rFonts w:ascii="Arial" w:hAnsi="Arial" w:cs="Arial"/>
              <w:b w:val="1"/>
              <w:bCs w:val="1"/>
              <w:sz w:val="20"/>
              <w:szCs w:val="20"/>
            </w:rPr>
            <w:delText>November XX, 2024</w:delText>
          </w:r>
        </w:del>
      </w:ins>
      <w:ins w:author="Valencia, Jennifer" w:date="2025-09-23T18:00:17.118Z" w:id="2034583597">
        <w:r w:rsidRPr="7140AC0E" w:rsidR="7970AA45">
          <w:rPr>
            <w:rFonts w:ascii="Arial" w:hAnsi="Arial" w:cs="Arial"/>
            <w:b w:val="1"/>
            <w:bCs w:val="1"/>
            <w:sz w:val="20"/>
            <w:szCs w:val="20"/>
          </w:rPr>
          <w:t>September</w:t>
        </w:r>
        <w:r w:rsidRPr="7140AC0E" w:rsidR="7970AA45">
          <w:rPr>
            <w:rFonts w:ascii="Arial" w:hAnsi="Arial" w:cs="Arial"/>
            <w:b w:val="1"/>
            <w:bCs w:val="1"/>
            <w:sz w:val="20"/>
            <w:szCs w:val="20"/>
          </w:rPr>
          <w:t xml:space="preserve"> 23, 2025</w:t>
        </w:r>
      </w:ins>
    </w:p>
    <w:p w:rsidRPr="00010D0E" w:rsidR="005D6983" w:rsidP="00395548" w:rsidRDefault="00395548" w14:paraId="45FB0818" w14:textId="77777777">
      <w:pPr>
        <w:rPr>
          <w:rFonts w:ascii="Arial" w:hAnsi="Arial" w:cs="Arial"/>
          <w:b/>
          <w:sz w:val="20"/>
          <w:szCs w:val="20"/>
        </w:rPr>
      </w:pPr>
      <w:r w:rsidRPr="00010D0E">
        <w:rPr>
          <w:rFonts w:ascii="Arial" w:hAnsi="Arial" w:eastAsia="Times New Roman" w:cs="Arial"/>
          <w:b/>
          <w:bCs/>
          <w:sz w:val="20"/>
          <w:szCs w:val="20"/>
        </w:rPr>
        <w:tab/>
      </w:r>
    </w:p>
    <w:sectPr w:rsidRPr="00010D0E" w:rsidR="005D69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LJ" w:author="Lamb, Jeffrey" w:date="2024-11-13T10:47:00Z" w:id="2">
    <w:p w:rsidR="002A3C9D" w:rsidRDefault="002A3C9D" w14:paraId="13504E1D" w14:textId="5BF6D093">
      <w:r>
        <w:annotationRef/>
      </w:r>
      <w:r w:rsidRPr="1516D659">
        <w:t>The CCLC includes the actual holidays.  Should we?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3504E1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389720" w16cex:dateUtc="2024-11-13T18:4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3504E1D" w16cid:durableId="2A3897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1">
    <w:nsid w:val="79d44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2"/>
    <w:multiLevelType w:val="singleLevel"/>
    <w:tmpl w:val="B04244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1" w15:restartNumberingAfterBreak="0">
    <w:nsid w:val="13001B86"/>
    <w:multiLevelType w:val="multilevel"/>
    <w:tmpl w:val="2A8C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9283B89"/>
    <w:multiLevelType w:val="hybridMultilevel"/>
    <w:tmpl w:val="64DEF5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730F"/>
    <w:multiLevelType w:val="multilevel"/>
    <w:tmpl w:val="B394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8E601F"/>
    <w:multiLevelType w:val="hybridMultilevel"/>
    <w:tmpl w:val="B01245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A00311"/>
    <w:multiLevelType w:val="multilevel"/>
    <w:tmpl w:val="3FBE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055A1"/>
    <w:multiLevelType w:val="multilevel"/>
    <w:tmpl w:val="A472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0C933CC"/>
    <w:multiLevelType w:val="hybridMultilevel"/>
    <w:tmpl w:val="D04EC4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A33ED7"/>
    <w:multiLevelType w:val="multilevel"/>
    <w:tmpl w:val="A242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Times New Roman" w:cs="Arial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02677A1"/>
    <w:multiLevelType w:val="hybridMultilevel"/>
    <w:tmpl w:val="72B62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501EC"/>
    <w:multiLevelType w:val="hybridMultilevel"/>
    <w:tmpl w:val="D820CC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7303C1"/>
    <w:multiLevelType w:val="multilevel"/>
    <w:tmpl w:val="9178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D51BB"/>
    <w:multiLevelType w:val="hybridMultilevel"/>
    <w:tmpl w:val="6958BF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6C6732"/>
    <w:multiLevelType w:val="hybridMultilevel"/>
    <w:tmpl w:val="66A414F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3EC2346"/>
    <w:multiLevelType w:val="hybridMultilevel"/>
    <w:tmpl w:val="DA56CA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9D7B0D"/>
    <w:multiLevelType w:val="hybridMultilevel"/>
    <w:tmpl w:val="5566B234"/>
    <w:lvl w:ilvl="0" w:tplc="F162BF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7667CB"/>
    <w:multiLevelType w:val="hybridMultilevel"/>
    <w:tmpl w:val="3AF431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601117"/>
    <w:multiLevelType w:val="hybridMultilevel"/>
    <w:tmpl w:val="D25008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A274BC"/>
    <w:multiLevelType w:val="hybridMultilevel"/>
    <w:tmpl w:val="2D6CFC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DF6F59"/>
    <w:multiLevelType w:val="hybridMultilevel"/>
    <w:tmpl w:val="BC92BCE0"/>
    <w:lvl w:ilvl="0" w:tplc="04101828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76991"/>
    <w:multiLevelType w:val="multilevel"/>
    <w:tmpl w:val="7E24BBC8"/>
    <w:lvl w:ilvl="0">
      <w:start w:val="1"/>
      <w:numFmt w:val="bullet"/>
      <w:lvlText w:val=""/>
      <w:lvlJc w:val="left"/>
      <w:pPr>
        <w:tabs>
          <w:tab w:val="num" w:pos="-1380"/>
        </w:tabs>
        <w:ind w:left="-13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  <w:sz w:val="20"/>
      </w:rPr>
    </w:lvl>
  </w:abstractNum>
  <w:num w:numId="22">
    <w:abstractNumId w:val="21"/>
  </w:num>
  <w:num w:numId="1" w16cid:durableId="1260719314">
    <w:abstractNumId w:val="16"/>
  </w:num>
  <w:num w:numId="2" w16cid:durableId="1159881326">
    <w:abstractNumId w:val="20"/>
  </w:num>
  <w:num w:numId="3" w16cid:durableId="669213320">
    <w:abstractNumId w:val="0"/>
  </w:num>
  <w:num w:numId="4" w16cid:durableId="807552779">
    <w:abstractNumId w:val="11"/>
  </w:num>
  <w:num w:numId="5" w16cid:durableId="305159758">
    <w:abstractNumId w:val="8"/>
  </w:num>
  <w:num w:numId="6" w16cid:durableId="1458377973">
    <w:abstractNumId w:val="5"/>
  </w:num>
  <w:num w:numId="7" w16cid:durableId="1063865997">
    <w:abstractNumId w:val="13"/>
  </w:num>
  <w:num w:numId="8" w16cid:durableId="1761177838">
    <w:abstractNumId w:val="19"/>
  </w:num>
  <w:num w:numId="9" w16cid:durableId="1064792769">
    <w:abstractNumId w:val="6"/>
  </w:num>
  <w:num w:numId="10" w16cid:durableId="878052963">
    <w:abstractNumId w:val="1"/>
  </w:num>
  <w:num w:numId="11" w16cid:durableId="1987539749">
    <w:abstractNumId w:val="3"/>
  </w:num>
  <w:num w:numId="12" w16cid:durableId="331378051">
    <w:abstractNumId w:val="18"/>
  </w:num>
  <w:num w:numId="13" w16cid:durableId="1492333894">
    <w:abstractNumId w:val="15"/>
  </w:num>
  <w:num w:numId="14" w16cid:durableId="600525904">
    <w:abstractNumId w:val="12"/>
  </w:num>
  <w:num w:numId="15" w16cid:durableId="654605293">
    <w:abstractNumId w:val="7"/>
  </w:num>
  <w:num w:numId="16" w16cid:durableId="1462920579">
    <w:abstractNumId w:val="10"/>
  </w:num>
  <w:num w:numId="17" w16cid:durableId="591594489">
    <w:abstractNumId w:val="14"/>
  </w:num>
  <w:num w:numId="18" w16cid:durableId="1437553295">
    <w:abstractNumId w:val="9"/>
  </w:num>
  <w:num w:numId="19" w16cid:durableId="1415201330">
    <w:abstractNumId w:val="2"/>
  </w:num>
  <w:num w:numId="20" w16cid:durableId="553732847">
    <w:abstractNumId w:val="17"/>
  </w:num>
  <w:num w:numId="21" w16cid:durableId="169989175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mb, Jeffrey">
    <w15:presenceInfo w15:providerId="AD" w15:userId="S::lamb_jeffrey@sac.edu::6fd9c3a2-8a0c-476d-a73b-424f61aed61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30"/>
    <w:rsid w:val="00010D0E"/>
    <w:rsid w:val="000D7424"/>
    <w:rsid w:val="000F4B9F"/>
    <w:rsid w:val="00122BB6"/>
    <w:rsid w:val="002A3C9D"/>
    <w:rsid w:val="002B75EE"/>
    <w:rsid w:val="002D06BD"/>
    <w:rsid w:val="00395548"/>
    <w:rsid w:val="00473886"/>
    <w:rsid w:val="00496CA5"/>
    <w:rsid w:val="004A752D"/>
    <w:rsid w:val="005D6983"/>
    <w:rsid w:val="006603B5"/>
    <w:rsid w:val="006876D8"/>
    <w:rsid w:val="006E5AC1"/>
    <w:rsid w:val="007F572D"/>
    <w:rsid w:val="008B6A2A"/>
    <w:rsid w:val="00932C3F"/>
    <w:rsid w:val="00950AB4"/>
    <w:rsid w:val="00A067A2"/>
    <w:rsid w:val="00AC086B"/>
    <w:rsid w:val="00AE327A"/>
    <w:rsid w:val="00AF074F"/>
    <w:rsid w:val="00B648E9"/>
    <w:rsid w:val="00BF4770"/>
    <w:rsid w:val="00C02A33"/>
    <w:rsid w:val="00C17F9C"/>
    <w:rsid w:val="00C55FA1"/>
    <w:rsid w:val="00C6338E"/>
    <w:rsid w:val="00CB3130"/>
    <w:rsid w:val="00CF4073"/>
    <w:rsid w:val="00EC1EEB"/>
    <w:rsid w:val="00EE21F3"/>
    <w:rsid w:val="00F07E94"/>
    <w:rsid w:val="00F20185"/>
    <w:rsid w:val="00F81A11"/>
    <w:rsid w:val="00FC4AD5"/>
    <w:rsid w:val="11557D50"/>
    <w:rsid w:val="18CB1493"/>
    <w:rsid w:val="1B6FB0AA"/>
    <w:rsid w:val="1EB90B68"/>
    <w:rsid w:val="2170AD19"/>
    <w:rsid w:val="21D51E6C"/>
    <w:rsid w:val="2447C535"/>
    <w:rsid w:val="2E7BA6CA"/>
    <w:rsid w:val="3399CFC0"/>
    <w:rsid w:val="3BB24E87"/>
    <w:rsid w:val="3E2EBC4E"/>
    <w:rsid w:val="3FD7B654"/>
    <w:rsid w:val="4009D9E0"/>
    <w:rsid w:val="4295CC4B"/>
    <w:rsid w:val="48E25B82"/>
    <w:rsid w:val="65FC4BFC"/>
    <w:rsid w:val="6C46D9B4"/>
    <w:rsid w:val="6F55120C"/>
    <w:rsid w:val="7140AC0E"/>
    <w:rsid w:val="7970A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081B"/>
  <w15:chartTrackingRefBased/>
  <w15:docId w15:val="{F74CD197-7942-49CC-9B81-ABC0E3FE87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0185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CB3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74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074F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A067A2"/>
    <w:pPr>
      <w:spacing w:after="120"/>
      <w:ind w:left="360"/>
    </w:pPr>
    <w:rPr>
      <w:rFonts w:ascii="Franklin Gothic Book" w:hAnsi="Franklin Gothic Book" w:eastAsia="Times New Roman" w:cs="Franklin Gothic Book"/>
      <w:b/>
      <w:bCs/>
      <w:i/>
      <w:iCs/>
      <w:sz w:val="22"/>
    </w:rPr>
  </w:style>
  <w:style w:type="character" w:styleId="BodyText2Char" w:customStyle="1">
    <w:name w:val="Body Text 2 Char"/>
    <w:basedOn w:val="DefaultParagraphFont"/>
    <w:link w:val="BodyText2"/>
    <w:rsid w:val="00A067A2"/>
    <w:rPr>
      <w:rFonts w:ascii="Franklin Gothic Book" w:hAnsi="Franklin Gothic Book" w:eastAsia="Times New Roman" w:cs="Franklin Gothic Book"/>
      <w:b/>
      <w:bCs/>
      <w:i/>
      <w:iCs/>
      <w:sz w:val="22"/>
    </w:rPr>
  </w:style>
  <w:style w:type="paragraph" w:styleId="ListBullet2">
    <w:name w:val="List Bullet 2"/>
    <w:basedOn w:val="Normal"/>
    <w:autoRedefine/>
    <w:rsid w:val="00A067A2"/>
    <w:pPr>
      <w:jc w:val="both"/>
    </w:pPr>
    <w:rPr>
      <w:rFonts w:ascii="Arial" w:hAnsi="Arial" w:eastAsia="Times New Roman" w:cs="Arial"/>
      <w:szCs w:val="24"/>
    </w:rPr>
  </w:style>
  <w:style w:type="paragraph" w:styleId="NormalWeb">
    <w:name w:val="Normal (Web)"/>
    <w:basedOn w:val="Normal"/>
    <w:uiPriority w:val="99"/>
    <w:semiHidden/>
    <w:unhideWhenUsed/>
    <w:rsid w:val="00A067A2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rsid w:val="00950AB4"/>
    <w:pPr>
      <w:spacing w:after="120"/>
    </w:pPr>
    <w:rPr>
      <w:rFonts w:ascii="Franklin Gothic Book" w:hAnsi="Franklin Gothic Book" w:eastAsia="Times New Roman" w:cs="Franklin Gothic Book"/>
      <w:sz w:val="22"/>
    </w:rPr>
  </w:style>
  <w:style w:type="character" w:styleId="BodyTextChar" w:customStyle="1">
    <w:name w:val="Body Text Char"/>
    <w:basedOn w:val="DefaultParagraphFont"/>
    <w:link w:val="BodyText"/>
    <w:rsid w:val="00950AB4"/>
    <w:rPr>
      <w:rFonts w:ascii="Franklin Gothic Book" w:hAnsi="Franklin Gothic Book" w:eastAsia="Times New Roman" w:cs="Franklin Gothic Book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HNYXMCCMVK3K-464-1264</_dlc_DocId>
    <_dlc_DocIdUrl xmlns="431189f8-a51b-453f-9f0c-3a0b3b65b12f">
      <Url>https://sac.edu/President/AcademicSenate/_layouts/15/DocIdRedir.aspx?ID=HNYXMCCMVK3K-464-1264</Url>
      <Description>HNYXMCCMVK3K-464-1264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ADF921-9BB8-45C8-8648-AE7FE1AD2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F8554-9D99-4ABC-B0B9-1C1EC5A8D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2CBAF5-E6F9-42CC-BC38-330FC58B59EC}"/>
</file>

<file path=customXml/itemProps4.xml><?xml version="1.0" encoding="utf-8"?>
<ds:datastoreItem xmlns:ds="http://schemas.openxmlformats.org/officeDocument/2006/customXml" ds:itemID="{EF4AC68D-1752-48E7-85A6-276F794F26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Gerard, Debra</dc:creator>
  <cp:keywords/>
  <dc:description/>
  <cp:lastModifiedBy>Valencia, Jennifer</cp:lastModifiedBy>
  <cp:revision>9</cp:revision>
  <cp:lastPrinted>2018-02-12T23:00:00Z</cp:lastPrinted>
  <dcterms:created xsi:type="dcterms:W3CDTF">2018-09-25T23:13:00Z</dcterms:created>
  <dcterms:modified xsi:type="dcterms:W3CDTF">2025-09-25T22:58:29Z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58d6aa6a-5520-4706-8e39-655ba4da50c9</vt:lpwstr>
  </property>
</Properties>
</file>