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D0FAF" w:rsidP="43B4DB9C" w:rsidRDefault="7BD8E89D" w14:paraId="1E73FC8F" w14:textId="77777777">
      <w:pPr>
        <w:pStyle w:val="Heading1"/>
        <w:jc w:val="center"/>
        <w:rPr>
          <w:rFonts w:asciiTheme="minorHAnsi" w:hAnsiTheme="minorHAnsi" w:cstheme="minorBidi"/>
          <w:b/>
          <w:bCs/>
          <w:color w:val="auto"/>
          <w:sz w:val="38"/>
          <w:szCs w:val="38"/>
        </w:rPr>
      </w:pPr>
      <w:r w:rsidRPr="43B4DB9C">
        <w:rPr>
          <w:rFonts w:asciiTheme="minorHAnsi" w:hAnsiTheme="minorHAnsi" w:cstheme="minorBidi"/>
          <w:b/>
          <w:bCs/>
          <w:color w:val="auto"/>
          <w:sz w:val="38"/>
          <w:szCs w:val="38"/>
        </w:rPr>
        <w:t>Santa</w:t>
      </w:r>
      <w:r w:rsidRPr="43B4DB9C">
        <w:rPr>
          <w:rFonts w:asciiTheme="minorHAnsi" w:hAnsiTheme="minorHAnsi" w:cstheme="minorBidi"/>
          <w:b/>
          <w:bCs/>
          <w:color w:val="auto"/>
          <w:spacing w:val="-13"/>
          <w:sz w:val="38"/>
          <w:szCs w:val="38"/>
        </w:rPr>
        <w:t xml:space="preserve"> </w:t>
      </w:r>
      <w:r w:rsidRPr="43B4DB9C">
        <w:rPr>
          <w:rFonts w:asciiTheme="minorHAnsi" w:hAnsiTheme="minorHAnsi" w:cstheme="minorBidi"/>
          <w:b/>
          <w:bCs/>
          <w:color w:val="auto"/>
          <w:sz w:val="38"/>
          <w:szCs w:val="38"/>
        </w:rPr>
        <w:t>Ana</w:t>
      </w:r>
      <w:r w:rsidRPr="43B4DB9C">
        <w:rPr>
          <w:rFonts w:asciiTheme="minorHAnsi" w:hAnsiTheme="minorHAnsi" w:cstheme="minorBidi"/>
          <w:b/>
          <w:bCs/>
          <w:color w:val="auto"/>
          <w:spacing w:val="-10"/>
          <w:sz w:val="38"/>
          <w:szCs w:val="38"/>
        </w:rPr>
        <w:t xml:space="preserve"> </w:t>
      </w:r>
      <w:r w:rsidRPr="43B4DB9C">
        <w:rPr>
          <w:rFonts w:asciiTheme="minorHAnsi" w:hAnsiTheme="minorHAnsi" w:cstheme="minorBidi"/>
          <w:b/>
          <w:bCs/>
          <w:color w:val="auto"/>
          <w:sz w:val="38"/>
          <w:szCs w:val="38"/>
        </w:rPr>
        <w:t>College</w:t>
      </w:r>
      <w:r w:rsidRPr="43B4DB9C">
        <w:rPr>
          <w:rFonts w:asciiTheme="minorHAnsi" w:hAnsiTheme="minorHAnsi" w:cstheme="minorBidi"/>
          <w:b/>
          <w:bCs/>
          <w:color w:val="auto"/>
          <w:spacing w:val="-10"/>
          <w:sz w:val="38"/>
          <w:szCs w:val="38"/>
        </w:rPr>
        <w:t xml:space="preserve"> </w:t>
      </w:r>
      <w:r w:rsidRPr="43B4DB9C">
        <w:rPr>
          <w:rFonts w:asciiTheme="minorHAnsi" w:hAnsiTheme="minorHAnsi" w:cstheme="minorBidi"/>
          <w:b/>
          <w:bCs/>
          <w:color w:val="auto"/>
          <w:sz w:val="38"/>
          <w:szCs w:val="38"/>
        </w:rPr>
        <w:t>Full-Time</w:t>
      </w:r>
      <w:r w:rsidRPr="43B4DB9C">
        <w:rPr>
          <w:rFonts w:asciiTheme="minorHAnsi" w:hAnsiTheme="minorHAnsi" w:cstheme="minorBidi"/>
          <w:b/>
          <w:bCs/>
          <w:color w:val="auto"/>
          <w:spacing w:val="-8"/>
          <w:sz w:val="38"/>
          <w:szCs w:val="38"/>
        </w:rPr>
        <w:t xml:space="preserve"> </w:t>
      </w:r>
      <w:r w:rsidRPr="43B4DB9C">
        <w:rPr>
          <w:rFonts w:asciiTheme="minorHAnsi" w:hAnsiTheme="minorHAnsi" w:cstheme="minorBidi"/>
          <w:b/>
          <w:bCs/>
          <w:color w:val="auto"/>
          <w:sz w:val="38"/>
          <w:szCs w:val="38"/>
        </w:rPr>
        <w:t>Faculty</w:t>
      </w:r>
      <w:r w:rsidRPr="43B4DB9C">
        <w:rPr>
          <w:rFonts w:asciiTheme="minorHAnsi" w:hAnsiTheme="minorHAnsi" w:cstheme="minorBidi"/>
          <w:b/>
          <w:bCs/>
          <w:color w:val="auto"/>
          <w:spacing w:val="-11"/>
          <w:sz w:val="38"/>
          <w:szCs w:val="38"/>
        </w:rPr>
        <w:t xml:space="preserve"> </w:t>
      </w:r>
      <w:r w:rsidRPr="43B4DB9C">
        <w:rPr>
          <w:rFonts w:asciiTheme="minorHAnsi" w:hAnsiTheme="minorHAnsi" w:cstheme="minorBidi"/>
          <w:b/>
          <w:bCs/>
          <w:color w:val="auto"/>
          <w:sz w:val="38"/>
          <w:szCs w:val="38"/>
        </w:rPr>
        <w:t>Hiring</w:t>
      </w:r>
      <w:r w:rsidRPr="43B4DB9C">
        <w:rPr>
          <w:rFonts w:asciiTheme="minorHAnsi" w:hAnsiTheme="minorHAnsi" w:cstheme="minorBidi"/>
          <w:b/>
          <w:bCs/>
          <w:color w:val="auto"/>
          <w:spacing w:val="-11"/>
          <w:sz w:val="38"/>
          <w:szCs w:val="38"/>
        </w:rPr>
        <w:t xml:space="preserve"> </w:t>
      </w:r>
      <w:r w:rsidRPr="43B4DB9C">
        <w:rPr>
          <w:rFonts w:asciiTheme="minorHAnsi" w:hAnsiTheme="minorHAnsi" w:cstheme="minorBidi"/>
          <w:b/>
          <w:bCs/>
          <w:color w:val="auto"/>
          <w:sz w:val="38"/>
          <w:szCs w:val="38"/>
        </w:rPr>
        <w:t>Request</w:t>
      </w:r>
      <w:r w:rsidRPr="43B4DB9C">
        <w:rPr>
          <w:rFonts w:asciiTheme="minorHAnsi" w:hAnsiTheme="minorHAnsi" w:cstheme="minorBidi"/>
          <w:b/>
          <w:bCs/>
          <w:color w:val="auto"/>
          <w:spacing w:val="-9"/>
          <w:sz w:val="38"/>
          <w:szCs w:val="38"/>
        </w:rPr>
        <w:t xml:space="preserve"> </w:t>
      </w:r>
      <w:r w:rsidRPr="43B4DB9C">
        <w:rPr>
          <w:rFonts w:asciiTheme="minorHAnsi" w:hAnsiTheme="minorHAnsi" w:cstheme="minorBidi"/>
          <w:b/>
          <w:bCs/>
          <w:color w:val="auto"/>
          <w:sz w:val="38"/>
          <w:szCs w:val="38"/>
        </w:rPr>
        <w:t>Form</w:t>
      </w:r>
    </w:p>
    <w:p w:rsidR="006D0FAF" w:rsidP="43B4DB9C" w:rsidRDefault="7BD8E89D" w14:paraId="5AA5FDB1" w14:textId="1911BC7C">
      <w:pPr>
        <w:pStyle w:val="BodyText"/>
        <w:spacing w:before="300"/>
        <w:ind w:left="154" w:right="231" w:hanging="15"/>
        <w:rPr>
          <w:rFonts w:asciiTheme="minorHAnsi" w:hAnsiTheme="minorHAnsi" w:eastAsiaTheme="minorEastAsia" w:cstheme="minorBidi"/>
          <w:b/>
          <w:bCs/>
          <w:i/>
          <w:iCs/>
        </w:rPr>
      </w:pPr>
      <w:r w:rsidRPr="43B4DB9C">
        <w:rPr>
          <w:rFonts w:asciiTheme="minorHAnsi" w:hAnsiTheme="minorHAnsi" w:eastAsiaTheme="minorEastAsia" w:cstheme="minorBidi"/>
        </w:rPr>
        <w:t>The following information will be used by the Faculty Priorities Committee in the ranking of faculty hiring requests.</w:t>
      </w:r>
      <w:r w:rsidRPr="43B4DB9C">
        <w:rPr>
          <w:rFonts w:asciiTheme="minorHAnsi" w:hAnsiTheme="minorHAnsi" w:eastAsiaTheme="minorEastAsia" w:cstheme="minorBidi"/>
          <w:spacing w:val="-9"/>
        </w:rPr>
        <w:t xml:space="preserve"> </w:t>
      </w:r>
      <w:r w:rsidRPr="43B4DB9C">
        <w:rPr>
          <w:rFonts w:asciiTheme="minorHAnsi" w:hAnsiTheme="minorHAnsi" w:eastAsiaTheme="minorEastAsia" w:cstheme="minorBidi"/>
        </w:rPr>
        <w:t>The</w:t>
      </w:r>
      <w:r w:rsidRPr="43B4DB9C">
        <w:rPr>
          <w:rFonts w:asciiTheme="minorHAnsi" w:hAnsiTheme="minorHAnsi" w:eastAsiaTheme="minorEastAsia" w:cstheme="minorBidi"/>
          <w:spacing w:val="-7"/>
        </w:rPr>
        <w:t xml:space="preserve"> </w:t>
      </w:r>
      <w:r w:rsidRPr="43B4DB9C">
        <w:rPr>
          <w:rFonts w:asciiTheme="minorHAnsi" w:hAnsiTheme="minorHAnsi" w:eastAsiaTheme="minorEastAsia" w:cstheme="minorBidi"/>
        </w:rPr>
        <w:t>Faculty</w:t>
      </w:r>
      <w:r w:rsidRPr="43B4DB9C">
        <w:rPr>
          <w:rFonts w:asciiTheme="minorHAnsi" w:hAnsiTheme="minorHAnsi" w:eastAsiaTheme="minorEastAsia" w:cstheme="minorBidi"/>
          <w:spacing w:val="-7"/>
        </w:rPr>
        <w:t xml:space="preserve"> </w:t>
      </w:r>
      <w:r w:rsidRPr="43B4DB9C">
        <w:rPr>
          <w:rFonts w:asciiTheme="minorHAnsi" w:hAnsiTheme="minorHAnsi" w:eastAsiaTheme="minorEastAsia" w:cstheme="minorBidi"/>
        </w:rPr>
        <w:t>Prioritization</w:t>
      </w:r>
      <w:r w:rsidRPr="43B4DB9C">
        <w:rPr>
          <w:rFonts w:asciiTheme="minorHAnsi" w:hAnsiTheme="minorHAnsi" w:eastAsiaTheme="minorEastAsia" w:cstheme="minorBidi"/>
          <w:spacing w:val="-8"/>
        </w:rPr>
        <w:t xml:space="preserve"> </w:t>
      </w:r>
      <w:r w:rsidRPr="43B4DB9C">
        <w:rPr>
          <w:rFonts w:asciiTheme="minorHAnsi" w:hAnsiTheme="minorHAnsi" w:eastAsiaTheme="minorEastAsia" w:cstheme="minorBidi"/>
        </w:rPr>
        <w:t>Canvas</w:t>
      </w:r>
      <w:r w:rsidRPr="43B4DB9C">
        <w:rPr>
          <w:rFonts w:asciiTheme="minorHAnsi" w:hAnsiTheme="minorHAnsi" w:eastAsiaTheme="minorEastAsia" w:cstheme="minorBidi"/>
          <w:spacing w:val="-8"/>
        </w:rPr>
        <w:t xml:space="preserve"> </w:t>
      </w:r>
      <w:r w:rsidRPr="43B4DB9C">
        <w:rPr>
          <w:rFonts w:asciiTheme="minorHAnsi" w:hAnsiTheme="minorHAnsi" w:eastAsiaTheme="minorEastAsia" w:cstheme="minorBidi"/>
        </w:rPr>
        <w:t>Course</w:t>
      </w:r>
      <w:r w:rsidRPr="43B4DB9C">
        <w:rPr>
          <w:rFonts w:asciiTheme="minorHAnsi" w:hAnsiTheme="minorHAnsi" w:eastAsiaTheme="minorEastAsia" w:cstheme="minorBidi"/>
          <w:spacing w:val="-7"/>
        </w:rPr>
        <w:t xml:space="preserve"> </w:t>
      </w:r>
      <w:r w:rsidRPr="43B4DB9C">
        <w:rPr>
          <w:rFonts w:asciiTheme="minorHAnsi" w:hAnsiTheme="minorHAnsi" w:eastAsiaTheme="minorEastAsia" w:cstheme="minorBidi"/>
        </w:rPr>
        <w:t>provides</w:t>
      </w:r>
      <w:r w:rsidRPr="43B4DB9C">
        <w:rPr>
          <w:rFonts w:asciiTheme="minorHAnsi" w:hAnsiTheme="minorHAnsi" w:eastAsiaTheme="minorEastAsia" w:cstheme="minorBidi"/>
          <w:spacing w:val="-9"/>
        </w:rPr>
        <w:t xml:space="preserve"> </w:t>
      </w:r>
      <w:r w:rsidRPr="43B4DB9C">
        <w:rPr>
          <w:rFonts w:asciiTheme="minorHAnsi" w:hAnsiTheme="minorHAnsi" w:eastAsiaTheme="minorEastAsia" w:cstheme="minorBidi"/>
        </w:rPr>
        <w:t>more</w:t>
      </w:r>
      <w:r w:rsidRPr="43B4DB9C">
        <w:rPr>
          <w:rFonts w:asciiTheme="minorHAnsi" w:hAnsiTheme="minorHAnsi" w:eastAsiaTheme="minorEastAsia" w:cstheme="minorBidi"/>
          <w:spacing w:val="-7"/>
        </w:rPr>
        <w:t xml:space="preserve"> </w:t>
      </w:r>
      <w:r w:rsidRPr="43B4DB9C">
        <w:rPr>
          <w:rFonts w:asciiTheme="minorHAnsi" w:hAnsiTheme="minorHAnsi" w:eastAsiaTheme="minorEastAsia" w:cstheme="minorBidi"/>
        </w:rPr>
        <w:t>information</w:t>
      </w:r>
      <w:r w:rsidRPr="43B4DB9C">
        <w:rPr>
          <w:rFonts w:asciiTheme="minorHAnsi" w:hAnsiTheme="minorHAnsi" w:eastAsiaTheme="minorEastAsia" w:cstheme="minorBidi"/>
          <w:spacing w:val="-8"/>
        </w:rPr>
        <w:t xml:space="preserve"> </w:t>
      </w:r>
      <w:r w:rsidRPr="43B4DB9C">
        <w:rPr>
          <w:rFonts w:asciiTheme="minorHAnsi" w:hAnsiTheme="minorHAnsi" w:eastAsiaTheme="minorEastAsia" w:cstheme="minorBidi"/>
        </w:rPr>
        <w:t>and</w:t>
      </w:r>
      <w:r w:rsidRPr="43B4DB9C">
        <w:rPr>
          <w:rFonts w:asciiTheme="minorHAnsi" w:hAnsiTheme="minorHAnsi" w:eastAsiaTheme="minorEastAsia" w:cstheme="minorBidi"/>
          <w:spacing w:val="-8"/>
        </w:rPr>
        <w:t xml:space="preserve"> </w:t>
      </w:r>
      <w:r w:rsidRPr="43B4DB9C">
        <w:rPr>
          <w:rFonts w:asciiTheme="minorHAnsi" w:hAnsiTheme="minorHAnsi" w:eastAsiaTheme="minorEastAsia" w:cstheme="minorBidi"/>
        </w:rPr>
        <w:t>details</w:t>
      </w:r>
      <w:r w:rsidRPr="43B4DB9C">
        <w:rPr>
          <w:rFonts w:asciiTheme="minorHAnsi" w:hAnsiTheme="minorHAnsi" w:eastAsiaTheme="minorEastAsia" w:cstheme="minorBidi"/>
          <w:spacing w:val="-8"/>
        </w:rPr>
        <w:t xml:space="preserve"> </w:t>
      </w:r>
      <w:r w:rsidRPr="43B4DB9C">
        <w:rPr>
          <w:rFonts w:asciiTheme="minorHAnsi" w:hAnsiTheme="minorHAnsi" w:eastAsiaTheme="minorEastAsia" w:cstheme="minorBidi"/>
        </w:rPr>
        <w:t>on</w:t>
      </w:r>
      <w:r w:rsidRPr="43B4DB9C">
        <w:rPr>
          <w:rFonts w:asciiTheme="minorHAnsi" w:hAnsiTheme="minorHAnsi" w:eastAsiaTheme="minorEastAsia" w:cstheme="minorBidi"/>
          <w:spacing w:val="-8"/>
        </w:rPr>
        <w:t xml:space="preserve"> </w:t>
      </w:r>
      <w:r w:rsidRPr="43B4DB9C">
        <w:rPr>
          <w:rFonts w:asciiTheme="minorHAnsi" w:hAnsiTheme="minorHAnsi" w:eastAsiaTheme="minorEastAsia" w:cstheme="minorBidi"/>
        </w:rPr>
        <w:t>the</w:t>
      </w:r>
      <w:r w:rsidRPr="43B4DB9C">
        <w:rPr>
          <w:rFonts w:asciiTheme="minorHAnsi" w:hAnsiTheme="minorHAnsi" w:eastAsiaTheme="minorEastAsia" w:cstheme="minorBidi"/>
          <w:spacing w:val="-7"/>
        </w:rPr>
        <w:t xml:space="preserve"> </w:t>
      </w:r>
      <w:r w:rsidRPr="43B4DB9C">
        <w:rPr>
          <w:rFonts w:asciiTheme="minorHAnsi" w:hAnsiTheme="minorHAnsi" w:eastAsiaTheme="minorEastAsia" w:cstheme="minorBidi"/>
        </w:rPr>
        <w:t xml:space="preserve">questions asked. </w:t>
      </w:r>
      <w:r w:rsidRPr="43B4DB9C">
        <w:rPr>
          <w:rFonts w:asciiTheme="minorHAnsi" w:hAnsiTheme="minorHAnsi" w:eastAsiaTheme="minorEastAsia" w:cstheme="minorBidi"/>
          <w:b/>
          <w:bCs/>
          <w:i/>
          <w:iCs/>
        </w:rPr>
        <w:t>Forms are due Friday ___, 2025 by 11:59 PM</w:t>
      </w:r>
      <w:r w:rsidR="00FF1F8F">
        <w:br/>
      </w:r>
    </w:p>
    <w:p w:rsidR="006D0FAF" w:rsidP="43B4DB9C" w:rsidRDefault="7BD8E89D" w14:paraId="50FAF229" w14:textId="11F22646">
      <w:pPr>
        <w:pStyle w:val="ListParagraph"/>
        <w:numPr>
          <w:ilvl w:val="0"/>
          <w:numId w:val="39"/>
        </w:numPr>
        <w:tabs>
          <w:tab w:val="left" w:pos="496"/>
        </w:tabs>
        <w:spacing w:before="88"/>
        <w:ind w:left="496" w:hanging="356"/>
        <w:jc w:val="left"/>
        <w:rPr>
          <w:rFonts w:asciiTheme="minorHAnsi" w:hAnsiTheme="minorHAnsi" w:eastAsiaTheme="minorEastAsia" w:cstheme="minorBidi"/>
          <w:b/>
          <w:bCs/>
          <w:sz w:val="24"/>
          <w:szCs w:val="24"/>
        </w:rPr>
      </w:pPr>
      <w:r w:rsidRPr="43B4DB9C">
        <w:rPr>
          <w:rFonts w:asciiTheme="minorHAnsi" w:hAnsiTheme="minorHAnsi" w:eastAsiaTheme="minorEastAsia" w:cstheme="minorBidi"/>
          <w:b/>
          <w:bCs/>
          <w:spacing w:val="-2"/>
          <w:sz w:val="24"/>
          <w:szCs w:val="24"/>
        </w:rPr>
        <w:t>Department:</w:t>
      </w:r>
      <w:r w:rsidRPr="43B4DB9C" w:rsidR="1EA92423">
        <w:rPr>
          <w:rFonts w:asciiTheme="minorHAnsi" w:hAnsiTheme="minorHAnsi" w:eastAsiaTheme="minorEastAsia" w:cstheme="minorBidi"/>
          <w:b/>
          <w:bCs/>
          <w:spacing w:val="-2"/>
          <w:sz w:val="24"/>
          <w:szCs w:val="24"/>
        </w:rPr>
        <w:t xml:space="preserve"> ___________________________________________</w:t>
      </w:r>
    </w:p>
    <w:p w:rsidR="006D0FAF" w:rsidP="43B4DB9C" w:rsidRDefault="7BD8E89D" w14:paraId="436CDE0E" w14:textId="77777777">
      <w:pPr>
        <w:pStyle w:val="ListParagraph"/>
        <w:numPr>
          <w:ilvl w:val="0"/>
          <w:numId w:val="39"/>
        </w:numPr>
        <w:tabs>
          <w:tab w:val="left" w:pos="496"/>
        </w:tabs>
        <w:spacing w:before="272"/>
        <w:ind w:left="496" w:hanging="356"/>
        <w:jc w:val="left"/>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Position</w:t>
      </w:r>
      <w:r w:rsidRPr="43B4DB9C">
        <w:rPr>
          <w:rFonts w:asciiTheme="minorHAnsi" w:hAnsiTheme="minorHAnsi" w:eastAsiaTheme="minorEastAsia" w:cstheme="minorBidi"/>
          <w:b/>
          <w:bCs/>
          <w:spacing w:val="-7"/>
          <w:sz w:val="24"/>
          <w:szCs w:val="24"/>
        </w:rPr>
        <w:t xml:space="preserve"> </w:t>
      </w:r>
      <w:r w:rsidRPr="43B4DB9C">
        <w:rPr>
          <w:rFonts w:asciiTheme="minorHAnsi" w:hAnsiTheme="minorHAnsi" w:eastAsiaTheme="minorEastAsia" w:cstheme="minorBidi"/>
          <w:b/>
          <w:bCs/>
          <w:sz w:val="24"/>
          <w:szCs w:val="24"/>
        </w:rPr>
        <w:t>title</w:t>
      </w:r>
      <w:r w:rsidRPr="43B4DB9C">
        <w:rPr>
          <w:rFonts w:asciiTheme="minorHAnsi" w:hAnsiTheme="minorHAnsi" w:eastAsiaTheme="minorEastAsia" w:cstheme="minorBidi"/>
          <w:b/>
          <w:bCs/>
          <w:spacing w:val="-6"/>
          <w:sz w:val="24"/>
          <w:szCs w:val="24"/>
        </w:rPr>
        <w:t xml:space="preserve"> </w:t>
      </w:r>
      <w:r w:rsidRPr="43B4DB9C">
        <w:rPr>
          <w:rFonts w:asciiTheme="minorHAnsi" w:hAnsiTheme="minorHAnsi" w:eastAsiaTheme="minorEastAsia" w:cstheme="minorBidi"/>
          <w:b/>
          <w:bCs/>
          <w:sz w:val="24"/>
          <w:szCs w:val="24"/>
        </w:rPr>
        <w:t>(e.g.</w:t>
      </w:r>
      <w:r w:rsidRPr="43B4DB9C">
        <w:rPr>
          <w:rFonts w:asciiTheme="minorHAnsi" w:hAnsiTheme="minorHAnsi" w:eastAsiaTheme="minorEastAsia" w:cstheme="minorBidi"/>
          <w:b/>
          <w:bCs/>
          <w:spacing w:val="-6"/>
          <w:sz w:val="24"/>
          <w:szCs w:val="24"/>
        </w:rPr>
        <w:t xml:space="preserve"> </w:t>
      </w:r>
      <w:r w:rsidRPr="43B4DB9C">
        <w:rPr>
          <w:rFonts w:asciiTheme="minorHAnsi" w:hAnsiTheme="minorHAnsi" w:eastAsiaTheme="minorEastAsia" w:cstheme="minorBidi"/>
          <w:b/>
          <w:bCs/>
          <w:sz w:val="24"/>
          <w:szCs w:val="24"/>
        </w:rPr>
        <w:t>Asst</w:t>
      </w:r>
      <w:r w:rsidRPr="43B4DB9C">
        <w:rPr>
          <w:rFonts w:asciiTheme="minorHAnsi" w:hAnsiTheme="minorHAnsi" w:eastAsiaTheme="minorEastAsia" w:cstheme="minorBidi"/>
          <w:b/>
          <w:bCs/>
          <w:spacing w:val="-6"/>
          <w:sz w:val="24"/>
          <w:szCs w:val="24"/>
        </w:rPr>
        <w:t xml:space="preserve"> </w:t>
      </w:r>
      <w:r w:rsidRPr="43B4DB9C">
        <w:rPr>
          <w:rFonts w:asciiTheme="minorHAnsi" w:hAnsiTheme="minorHAnsi" w:eastAsiaTheme="minorEastAsia" w:cstheme="minorBidi"/>
          <w:b/>
          <w:bCs/>
          <w:sz w:val="24"/>
          <w:szCs w:val="24"/>
        </w:rPr>
        <w:t>Professor</w:t>
      </w:r>
      <w:r w:rsidRPr="43B4DB9C">
        <w:rPr>
          <w:rFonts w:asciiTheme="minorHAnsi" w:hAnsiTheme="minorHAnsi" w:eastAsiaTheme="minorEastAsia" w:cstheme="minorBidi"/>
          <w:b/>
          <w:bCs/>
          <w:spacing w:val="-5"/>
          <w:sz w:val="24"/>
          <w:szCs w:val="24"/>
        </w:rPr>
        <w:t xml:space="preserve"> </w:t>
      </w:r>
      <w:r w:rsidRPr="43B4DB9C">
        <w:rPr>
          <w:rFonts w:asciiTheme="minorHAnsi" w:hAnsiTheme="minorHAnsi" w:eastAsiaTheme="minorEastAsia" w:cstheme="minorBidi"/>
          <w:b/>
          <w:bCs/>
          <w:sz w:val="24"/>
          <w:szCs w:val="24"/>
        </w:rPr>
        <w:t>of</w:t>
      </w:r>
      <w:r w:rsidRPr="43B4DB9C">
        <w:rPr>
          <w:rFonts w:asciiTheme="minorHAnsi" w:hAnsiTheme="minorHAnsi" w:eastAsiaTheme="minorEastAsia" w:cstheme="minorBidi"/>
          <w:b/>
          <w:bCs/>
          <w:spacing w:val="-6"/>
          <w:sz w:val="24"/>
          <w:szCs w:val="24"/>
        </w:rPr>
        <w:t xml:space="preserve"> </w:t>
      </w:r>
      <w:r w:rsidRPr="43B4DB9C">
        <w:rPr>
          <w:rFonts w:asciiTheme="minorHAnsi" w:hAnsiTheme="minorHAnsi" w:eastAsiaTheme="minorEastAsia" w:cstheme="minorBidi"/>
          <w:b/>
          <w:bCs/>
          <w:sz w:val="24"/>
          <w:szCs w:val="24"/>
        </w:rPr>
        <w:t>English,</w:t>
      </w:r>
      <w:r w:rsidRPr="43B4DB9C">
        <w:rPr>
          <w:rFonts w:asciiTheme="minorHAnsi" w:hAnsiTheme="minorHAnsi" w:eastAsiaTheme="minorEastAsia" w:cstheme="minorBidi"/>
          <w:b/>
          <w:bCs/>
          <w:spacing w:val="-6"/>
          <w:sz w:val="24"/>
          <w:szCs w:val="24"/>
        </w:rPr>
        <w:t xml:space="preserve"> </w:t>
      </w:r>
      <w:r w:rsidRPr="43B4DB9C">
        <w:rPr>
          <w:rFonts w:asciiTheme="minorHAnsi" w:hAnsiTheme="minorHAnsi" w:eastAsiaTheme="minorEastAsia" w:cstheme="minorBidi"/>
          <w:b/>
          <w:bCs/>
          <w:sz w:val="24"/>
          <w:szCs w:val="24"/>
        </w:rPr>
        <w:t>Counseling</w:t>
      </w:r>
      <w:r w:rsidRPr="43B4DB9C">
        <w:rPr>
          <w:rFonts w:asciiTheme="minorHAnsi" w:hAnsiTheme="minorHAnsi" w:eastAsiaTheme="minorEastAsia" w:cstheme="minorBidi"/>
          <w:b/>
          <w:bCs/>
          <w:spacing w:val="-6"/>
          <w:sz w:val="24"/>
          <w:szCs w:val="24"/>
        </w:rPr>
        <w:t xml:space="preserve"> </w:t>
      </w:r>
      <w:r w:rsidRPr="43B4DB9C">
        <w:rPr>
          <w:rFonts w:asciiTheme="minorHAnsi" w:hAnsiTheme="minorHAnsi" w:eastAsiaTheme="minorEastAsia" w:cstheme="minorBidi"/>
          <w:b/>
          <w:bCs/>
          <w:sz w:val="24"/>
          <w:szCs w:val="24"/>
        </w:rPr>
        <w:t>(50%</w:t>
      </w:r>
      <w:r w:rsidRPr="43B4DB9C">
        <w:rPr>
          <w:rFonts w:asciiTheme="minorHAnsi" w:hAnsiTheme="minorHAnsi" w:eastAsiaTheme="minorEastAsia" w:cstheme="minorBidi"/>
          <w:b/>
          <w:bCs/>
          <w:spacing w:val="-6"/>
          <w:sz w:val="24"/>
          <w:szCs w:val="24"/>
        </w:rPr>
        <w:t xml:space="preserve"> </w:t>
      </w:r>
      <w:r w:rsidRPr="43B4DB9C">
        <w:rPr>
          <w:rFonts w:asciiTheme="minorHAnsi" w:hAnsiTheme="minorHAnsi" w:eastAsiaTheme="minorEastAsia" w:cstheme="minorBidi"/>
          <w:b/>
          <w:bCs/>
          <w:spacing w:val="-2"/>
          <w:sz w:val="24"/>
          <w:szCs w:val="24"/>
        </w:rPr>
        <w:t>General/50%Transfer):</w:t>
      </w:r>
    </w:p>
    <w:p w:rsidR="048F4FA8" w:rsidP="43B4DB9C" w:rsidRDefault="048F4FA8" w14:paraId="04CB5865" w14:textId="08022EAF">
      <w:pPr>
        <w:pStyle w:val="ListParagraph"/>
        <w:tabs>
          <w:tab w:val="left" w:pos="496"/>
        </w:tabs>
        <w:spacing w:before="272"/>
        <w:ind w:left="496" w:hanging="356"/>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______________________________________________________</w:t>
      </w:r>
    </w:p>
    <w:p w:rsidR="57B724D8" w:rsidP="43B4DB9C" w:rsidRDefault="1D93E0AA" w14:paraId="5B29B364" w14:textId="4C6E62C1">
      <w:pPr>
        <w:pStyle w:val="ListParagraph"/>
        <w:numPr>
          <w:ilvl w:val="0"/>
          <w:numId w:val="39"/>
        </w:numPr>
        <w:tabs>
          <w:tab w:val="left" w:pos="496"/>
        </w:tabs>
        <w:spacing w:before="272"/>
        <w:ind w:left="496" w:hanging="356"/>
        <w:jc w:val="left"/>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Is this request for</w:t>
      </w:r>
      <w:r w:rsidRPr="43B4DB9C" w:rsidR="786E6ABA">
        <w:rPr>
          <w:rFonts w:asciiTheme="minorHAnsi" w:hAnsiTheme="minorHAnsi" w:eastAsiaTheme="minorEastAsia" w:cstheme="minorBidi"/>
          <w:b/>
          <w:bCs/>
          <w:sz w:val="24"/>
          <w:szCs w:val="24"/>
        </w:rPr>
        <w:t xml:space="preserve"> multiple positions </w:t>
      </w:r>
      <w:r w:rsidRPr="43B4DB9C" w:rsidR="4F3AD908">
        <w:rPr>
          <w:rFonts w:asciiTheme="minorHAnsi" w:hAnsiTheme="minorHAnsi" w:eastAsiaTheme="minorEastAsia" w:cstheme="minorBidi"/>
          <w:b/>
          <w:bCs/>
          <w:sz w:val="24"/>
          <w:szCs w:val="24"/>
        </w:rPr>
        <w:t>of</w:t>
      </w:r>
      <w:r w:rsidRPr="43B4DB9C" w:rsidR="786E6ABA">
        <w:rPr>
          <w:rFonts w:asciiTheme="minorHAnsi" w:hAnsiTheme="minorHAnsi" w:eastAsiaTheme="minorEastAsia" w:cstheme="minorBidi"/>
          <w:b/>
          <w:bCs/>
          <w:sz w:val="24"/>
          <w:szCs w:val="24"/>
        </w:rPr>
        <w:t xml:space="preserve"> the same </w:t>
      </w:r>
      <w:r w:rsidRPr="43B4DB9C" w:rsidR="0347D87E">
        <w:rPr>
          <w:rFonts w:asciiTheme="minorHAnsi" w:hAnsiTheme="minorHAnsi" w:eastAsiaTheme="minorEastAsia" w:cstheme="minorBidi"/>
          <w:b/>
          <w:bCs/>
          <w:sz w:val="24"/>
          <w:szCs w:val="24"/>
        </w:rPr>
        <w:t>expertise</w:t>
      </w:r>
      <w:r w:rsidRPr="43B4DB9C" w:rsidR="685B74B6">
        <w:rPr>
          <w:rFonts w:asciiTheme="minorHAnsi" w:hAnsiTheme="minorHAnsi" w:eastAsiaTheme="minorEastAsia" w:cstheme="minorBidi"/>
          <w:b/>
          <w:bCs/>
          <w:sz w:val="24"/>
          <w:szCs w:val="24"/>
        </w:rPr>
        <w:t>?</w:t>
      </w:r>
      <w:r w:rsidRPr="43B4DB9C" w:rsidR="786E6ABA">
        <w:rPr>
          <w:rFonts w:asciiTheme="minorHAnsi" w:hAnsiTheme="minorHAnsi" w:eastAsiaTheme="minorEastAsia" w:cstheme="minorBidi"/>
          <w:b/>
          <w:bCs/>
          <w:sz w:val="24"/>
          <w:szCs w:val="24"/>
        </w:rPr>
        <w:t xml:space="preserve"> </w:t>
      </w:r>
    </w:p>
    <w:p w:rsidR="4A905D5F" w:rsidP="43B4DB9C" w:rsidRDefault="653650C0" w14:paraId="3205B37E" w14:textId="759766A9">
      <w:pPr>
        <w:pStyle w:val="ListParagraph"/>
        <w:numPr>
          <w:ilvl w:val="0"/>
          <w:numId w:val="32"/>
        </w:numPr>
        <w:tabs>
          <w:tab w:val="left" w:pos="496"/>
        </w:tabs>
        <w:spacing w:before="120"/>
        <w:ind w:left="1170" w:hanging="45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Yes</w:t>
      </w:r>
    </w:p>
    <w:p w:rsidR="4A905D5F" w:rsidP="43B4DB9C" w:rsidRDefault="653650C0" w14:paraId="6D37C757" w14:textId="3C1AAF42">
      <w:pPr>
        <w:pStyle w:val="ListParagraph"/>
        <w:numPr>
          <w:ilvl w:val="0"/>
          <w:numId w:val="32"/>
        </w:numPr>
        <w:tabs>
          <w:tab w:val="left" w:pos="496"/>
        </w:tabs>
        <w:spacing w:beforeAutospacing="1"/>
        <w:ind w:left="1170" w:hanging="45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No</w:t>
      </w:r>
    </w:p>
    <w:p w:rsidR="006D0FAF" w:rsidP="43B4DB9C" w:rsidRDefault="4B52F3DB" w14:paraId="0A37501D" w14:textId="24C2B838">
      <w:pPr>
        <w:pStyle w:val="ListParagraph"/>
        <w:numPr>
          <w:ilvl w:val="0"/>
          <w:numId w:val="4"/>
        </w:numPr>
        <w:tabs>
          <w:tab w:val="left" w:pos="496"/>
        </w:tabs>
        <w:spacing w:before="92" w:beforeAutospacing="1"/>
        <w:ind w:left="1800" w:hanging="45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If yes, how many positions? ____</w:t>
      </w:r>
    </w:p>
    <w:p w:rsidR="43B4DB9C" w:rsidP="43B4DB9C" w:rsidRDefault="43B4DB9C" w14:paraId="2D5B7613" w14:textId="36A7907E">
      <w:pPr>
        <w:pStyle w:val="ListParagraph"/>
        <w:tabs>
          <w:tab w:val="left" w:pos="496"/>
        </w:tabs>
        <w:spacing w:beforeAutospacing="1"/>
        <w:ind w:left="1800" w:hanging="450"/>
        <w:rPr>
          <w:rFonts w:asciiTheme="minorHAnsi" w:hAnsiTheme="minorHAnsi" w:eastAsiaTheme="minorEastAsia" w:cstheme="minorBidi"/>
          <w:sz w:val="24"/>
          <w:szCs w:val="24"/>
        </w:rPr>
      </w:pPr>
    </w:p>
    <w:p w:rsidR="377D9E34" w:rsidP="43B4DB9C" w:rsidRDefault="28BDBF46" w14:paraId="792E5FF7" w14:textId="75F60CCA">
      <w:pPr>
        <w:pStyle w:val="ListParagraph"/>
        <w:numPr>
          <w:ilvl w:val="0"/>
          <w:numId w:val="39"/>
        </w:numPr>
        <w:tabs>
          <w:tab w:val="left" w:pos="496"/>
        </w:tabs>
        <w:spacing w:after="80"/>
        <w:jc w:val="left"/>
      </w:pPr>
      <w:r w:rsidRPr="43B4DB9C">
        <w:rPr>
          <w:rFonts w:asciiTheme="minorHAnsi" w:hAnsiTheme="minorHAnsi" w:eastAsiaTheme="minorEastAsia" w:cstheme="minorBidi"/>
          <w:b/>
          <w:bCs/>
          <w:sz w:val="24"/>
          <w:szCs w:val="24"/>
        </w:rPr>
        <w:t>I</w:t>
      </w:r>
      <w:r w:rsidRPr="43B4DB9C" w:rsidR="4B145732">
        <w:rPr>
          <w:rFonts w:asciiTheme="minorHAnsi" w:hAnsiTheme="minorHAnsi" w:eastAsiaTheme="minorEastAsia" w:cstheme="minorBidi"/>
          <w:b/>
          <w:bCs/>
          <w:sz w:val="24"/>
          <w:szCs w:val="24"/>
        </w:rPr>
        <w:t xml:space="preserve">s this request for multiple positions within the same department but </w:t>
      </w:r>
      <w:r w:rsidRPr="43B4DB9C" w:rsidR="0CF12A8B">
        <w:rPr>
          <w:rFonts w:asciiTheme="minorHAnsi" w:hAnsiTheme="minorHAnsi" w:eastAsiaTheme="minorEastAsia" w:cstheme="minorBidi"/>
          <w:b/>
          <w:bCs/>
          <w:sz w:val="24"/>
          <w:szCs w:val="24"/>
        </w:rPr>
        <w:t>of</w:t>
      </w:r>
      <w:r w:rsidRPr="43B4DB9C" w:rsidR="4B145732">
        <w:rPr>
          <w:rFonts w:asciiTheme="minorHAnsi" w:hAnsiTheme="minorHAnsi" w:eastAsiaTheme="minorEastAsia" w:cstheme="minorBidi"/>
          <w:b/>
          <w:bCs/>
          <w:sz w:val="24"/>
          <w:szCs w:val="24"/>
        </w:rPr>
        <w:t xml:space="preserve"> </w:t>
      </w:r>
      <w:r w:rsidRPr="43B4DB9C" w:rsidR="4B145732">
        <w:rPr>
          <w:rFonts w:asciiTheme="minorHAnsi" w:hAnsiTheme="minorHAnsi" w:eastAsiaTheme="minorEastAsia" w:cstheme="minorBidi"/>
          <w:b/>
          <w:bCs/>
          <w:i/>
          <w:iCs/>
          <w:sz w:val="24"/>
          <w:szCs w:val="24"/>
        </w:rPr>
        <w:t xml:space="preserve">different </w:t>
      </w:r>
      <w:r w:rsidRPr="43B4DB9C" w:rsidR="5B76962F">
        <w:rPr>
          <w:rFonts w:asciiTheme="minorHAnsi" w:hAnsiTheme="minorHAnsi" w:eastAsiaTheme="minorEastAsia" w:cstheme="minorBidi"/>
          <w:b/>
          <w:bCs/>
          <w:sz w:val="24"/>
          <w:szCs w:val="24"/>
        </w:rPr>
        <w:t xml:space="preserve">expertise? </w:t>
      </w:r>
    </w:p>
    <w:p w:rsidR="7D02A080" w:rsidP="43B4DB9C" w:rsidRDefault="1E424615" w14:paraId="4DA9750A" w14:textId="0BB0CABE">
      <w:pPr>
        <w:pStyle w:val="ListParagraph"/>
        <w:numPr>
          <w:ilvl w:val="1"/>
          <w:numId w:val="39"/>
        </w:numPr>
        <w:tabs>
          <w:tab w:val="left" w:pos="496"/>
        </w:tabs>
        <w:ind w:left="1170" w:hanging="45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Yes</w:t>
      </w:r>
    </w:p>
    <w:p w:rsidR="7D02A080" w:rsidP="43B4DB9C" w:rsidRDefault="1E424615" w14:paraId="7DF3F9F4" w14:textId="5961E850">
      <w:pPr>
        <w:pStyle w:val="ListParagraph"/>
        <w:numPr>
          <w:ilvl w:val="1"/>
          <w:numId w:val="39"/>
        </w:numPr>
        <w:tabs>
          <w:tab w:val="left" w:pos="496"/>
        </w:tabs>
        <w:ind w:left="1170" w:hanging="45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No</w:t>
      </w:r>
    </w:p>
    <w:p w:rsidR="7BD8E89D" w:rsidP="43B4DB9C" w:rsidRDefault="7BD8E89D" w14:paraId="76A4DA5E" w14:textId="5566A983">
      <w:pPr>
        <w:pStyle w:val="ListParagraph"/>
        <w:tabs>
          <w:tab w:val="left" w:pos="496"/>
        </w:tabs>
        <w:ind w:left="496" w:firstLine="0"/>
        <w:rPr>
          <w:sz w:val="24"/>
          <w:szCs w:val="24"/>
        </w:rPr>
      </w:pPr>
      <w:r>
        <w:br/>
      </w:r>
      <w:r w:rsidRPr="43B4DB9C" w:rsidR="5B76962F">
        <w:rPr>
          <w:rFonts w:asciiTheme="minorHAnsi" w:hAnsiTheme="minorHAnsi" w:eastAsiaTheme="minorEastAsia" w:cstheme="minorBidi"/>
          <w:sz w:val="24"/>
          <w:szCs w:val="24"/>
        </w:rPr>
        <w:t>If</w:t>
      </w:r>
      <w:r w:rsidRPr="43B4DB9C" w:rsidR="74A9DA56">
        <w:rPr>
          <w:rFonts w:asciiTheme="minorHAnsi" w:hAnsiTheme="minorHAnsi" w:eastAsiaTheme="minorEastAsia" w:cstheme="minorBidi"/>
          <w:sz w:val="24"/>
          <w:szCs w:val="24"/>
        </w:rPr>
        <w:t xml:space="preserve"> </w:t>
      </w:r>
      <w:r w:rsidRPr="43B4DB9C" w:rsidR="4115A3EE">
        <w:rPr>
          <w:rFonts w:asciiTheme="minorHAnsi" w:hAnsiTheme="minorHAnsi" w:eastAsiaTheme="minorEastAsia" w:cstheme="minorBidi"/>
          <w:sz w:val="24"/>
          <w:szCs w:val="24"/>
        </w:rPr>
        <w:t>yes</w:t>
      </w:r>
      <w:r w:rsidRPr="43B4DB9C" w:rsidR="74A9DA56">
        <w:rPr>
          <w:rFonts w:asciiTheme="minorHAnsi" w:hAnsiTheme="minorHAnsi" w:eastAsiaTheme="minorEastAsia" w:cstheme="minorBidi"/>
          <w:sz w:val="24"/>
          <w:szCs w:val="24"/>
        </w:rPr>
        <w:t xml:space="preserve">, </w:t>
      </w:r>
      <w:r w:rsidRPr="43B4DB9C" w:rsidR="4ADF267D">
        <w:rPr>
          <w:rFonts w:asciiTheme="minorHAnsi" w:hAnsiTheme="minorHAnsi" w:eastAsiaTheme="minorEastAsia" w:cstheme="minorBidi"/>
          <w:sz w:val="24"/>
          <w:szCs w:val="24"/>
        </w:rPr>
        <w:t>please</w:t>
      </w:r>
      <w:r w:rsidRPr="43B4DB9C" w:rsidR="74A9DA56">
        <w:rPr>
          <w:rFonts w:asciiTheme="minorHAnsi" w:hAnsiTheme="minorHAnsi" w:eastAsiaTheme="minorEastAsia" w:cstheme="minorBidi"/>
          <w:sz w:val="24"/>
          <w:szCs w:val="24"/>
        </w:rPr>
        <w:t xml:space="preserve"> </w:t>
      </w:r>
      <w:r w:rsidRPr="43B4DB9C" w:rsidR="056A9A4F">
        <w:rPr>
          <w:rFonts w:asciiTheme="minorHAnsi" w:hAnsiTheme="minorHAnsi" w:eastAsiaTheme="minorEastAsia" w:cstheme="minorBidi"/>
          <w:sz w:val="24"/>
          <w:szCs w:val="24"/>
        </w:rPr>
        <w:t>submit</w:t>
      </w:r>
      <w:r w:rsidRPr="43B4DB9C" w:rsidR="74A9DA56">
        <w:rPr>
          <w:rFonts w:asciiTheme="minorHAnsi" w:hAnsiTheme="minorHAnsi" w:eastAsiaTheme="minorEastAsia" w:cstheme="minorBidi"/>
          <w:sz w:val="24"/>
          <w:szCs w:val="24"/>
        </w:rPr>
        <w:t xml:space="preserve"> a separate application for each position</w:t>
      </w:r>
      <w:r w:rsidRPr="43B4DB9C" w:rsidR="0A9B424F">
        <w:rPr>
          <w:rFonts w:asciiTheme="minorHAnsi" w:hAnsiTheme="minorHAnsi" w:eastAsiaTheme="minorEastAsia" w:cstheme="minorBidi"/>
          <w:sz w:val="24"/>
          <w:szCs w:val="24"/>
        </w:rPr>
        <w:t>.</w:t>
      </w:r>
      <w:r w:rsidRPr="43B4DB9C" w:rsidR="609E114E">
        <w:rPr>
          <w:rFonts w:asciiTheme="minorHAnsi" w:hAnsiTheme="minorHAnsi" w:eastAsiaTheme="minorEastAsia" w:cstheme="minorBidi"/>
          <w:b/>
          <w:bCs/>
          <w:sz w:val="24"/>
          <w:szCs w:val="24"/>
        </w:rPr>
        <w:t xml:space="preserve"> </w:t>
      </w:r>
      <w:r w:rsidRPr="43B4DB9C" w:rsidR="0A9B424F">
        <w:rPr>
          <w:rFonts w:asciiTheme="minorHAnsi" w:hAnsiTheme="minorHAnsi" w:eastAsiaTheme="minorEastAsia" w:cstheme="minorBidi"/>
          <w:sz w:val="24"/>
          <w:szCs w:val="24"/>
        </w:rPr>
        <w:t xml:space="preserve">Also, </w:t>
      </w:r>
      <w:r w:rsidRPr="43B4DB9C" w:rsidR="74A9DA56">
        <w:rPr>
          <w:rFonts w:asciiTheme="minorHAnsi" w:hAnsiTheme="minorHAnsi" w:eastAsiaTheme="minorEastAsia" w:cstheme="minorBidi"/>
          <w:sz w:val="24"/>
          <w:szCs w:val="24"/>
        </w:rPr>
        <w:t xml:space="preserve">provide </w:t>
      </w:r>
      <w:r w:rsidRPr="43B4DB9C" w:rsidR="2138E37B">
        <w:rPr>
          <w:rFonts w:asciiTheme="minorHAnsi" w:hAnsiTheme="minorHAnsi" w:eastAsiaTheme="minorEastAsia" w:cstheme="minorBidi"/>
          <w:sz w:val="24"/>
          <w:szCs w:val="24"/>
        </w:rPr>
        <w:t xml:space="preserve">your department’s </w:t>
      </w:r>
      <w:r w:rsidRPr="43B4DB9C" w:rsidR="74A9DA56">
        <w:rPr>
          <w:rFonts w:asciiTheme="minorHAnsi" w:hAnsiTheme="minorHAnsi" w:eastAsiaTheme="minorEastAsia" w:cstheme="minorBidi"/>
          <w:sz w:val="24"/>
          <w:szCs w:val="24"/>
        </w:rPr>
        <w:t xml:space="preserve">ranking </w:t>
      </w:r>
      <w:r w:rsidRPr="43B4DB9C" w:rsidR="541AA2F8">
        <w:rPr>
          <w:rFonts w:asciiTheme="minorHAnsi" w:hAnsiTheme="minorHAnsi" w:eastAsiaTheme="minorEastAsia" w:cstheme="minorBidi"/>
          <w:sz w:val="24"/>
          <w:szCs w:val="24"/>
        </w:rPr>
        <w:t>of those</w:t>
      </w:r>
      <w:r w:rsidRPr="43B4DB9C" w:rsidR="74A9DA56">
        <w:rPr>
          <w:rFonts w:asciiTheme="minorHAnsi" w:hAnsiTheme="minorHAnsi" w:eastAsiaTheme="minorEastAsia" w:cstheme="minorBidi"/>
          <w:sz w:val="24"/>
          <w:szCs w:val="24"/>
        </w:rPr>
        <w:t xml:space="preserve"> positions below</w:t>
      </w:r>
      <w:r w:rsidRPr="43B4DB9C" w:rsidR="0602A7F8">
        <w:rPr>
          <w:rFonts w:asciiTheme="minorHAnsi" w:hAnsiTheme="minorHAnsi" w:eastAsiaTheme="minorEastAsia" w:cstheme="minorBidi"/>
          <w:sz w:val="24"/>
          <w:szCs w:val="24"/>
        </w:rPr>
        <w:t>.</w:t>
      </w:r>
    </w:p>
    <w:tbl>
      <w:tblPr>
        <w:tblStyle w:val="TableGrid"/>
        <w:tblW w:w="8968" w:type="dxa"/>
        <w:tblInd w:w="496" w:type="dxa"/>
        <w:tblLayout w:type="fixed"/>
        <w:tblLook w:val="06A0" w:firstRow="1" w:lastRow="0" w:firstColumn="1" w:lastColumn="0" w:noHBand="1" w:noVBand="1"/>
      </w:tblPr>
      <w:tblGrid>
        <w:gridCol w:w="2910"/>
        <w:gridCol w:w="6058"/>
      </w:tblGrid>
      <w:tr w:rsidR="11AD1305" w:rsidTr="43B4DB9C" w14:paraId="70394997" w14:textId="77777777">
        <w:trPr>
          <w:trHeight w:val="300"/>
        </w:trPr>
        <w:tc>
          <w:tcPr>
            <w:tcW w:w="2910" w:type="dxa"/>
          </w:tcPr>
          <w:p w:rsidR="69C28B75" w:rsidP="43B4DB9C" w:rsidRDefault="604A298E" w14:paraId="7D62AD0B" w14:textId="39D520FE">
            <w:pPr>
              <w:pStyle w:val="ListParagraph"/>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Ranking</w:t>
            </w:r>
          </w:p>
        </w:tc>
        <w:tc>
          <w:tcPr>
            <w:tcW w:w="6058" w:type="dxa"/>
          </w:tcPr>
          <w:p w:rsidR="69C28B75" w:rsidP="43B4DB9C" w:rsidRDefault="604A298E" w14:paraId="6F54BB99" w14:textId="0AAF451D">
            <w:pPr>
              <w:pStyle w:val="ListParagraph"/>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Position Title</w:t>
            </w:r>
          </w:p>
        </w:tc>
      </w:tr>
      <w:tr w:rsidR="11AD1305" w:rsidTr="43B4DB9C" w14:paraId="3A55F213" w14:textId="77777777">
        <w:trPr>
          <w:trHeight w:val="300"/>
        </w:trPr>
        <w:tc>
          <w:tcPr>
            <w:tcW w:w="2910" w:type="dxa"/>
          </w:tcPr>
          <w:p w:rsidR="69C28B75" w:rsidP="43B4DB9C" w:rsidRDefault="604A298E" w14:paraId="52C351DF" w14:textId="38910BFA">
            <w:pPr>
              <w:pStyle w:val="ListParagraph"/>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Position 1</w:t>
            </w:r>
          </w:p>
        </w:tc>
        <w:tc>
          <w:tcPr>
            <w:tcW w:w="6058" w:type="dxa"/>
          </w:tcPr>
          <w:p w:rsidR="11AD1305" w:rsidP="43B4DB9C" w:rsidRDefault="11AD1305" w14:paraId="35D73EC8" w14:textId="162419F1">
            <w:pPr>
              <w:pStyle w:val="ListParagraph"/>
              <w:rPr>
                <w:rFonts w:asciiTheme="minorHAnsi" w:hAnsiTheme="minorHAnsi" w:eastAsiaTheme="minorEastAsia" w:cstheme="minorBidi"/>
                <w:sz w:val="24"/>
                <w:szCs w:val="24"/>
              </w:rPr>
            </w:pPr>
          </w:p>
        </w:tc>
      </w:tr>
      <w:tr w:rsidR="11AD1305" w:rsidTr="43B4DB9C" w14:paraId="38480802" w14:textId="77777777">
        <w:trPr>
          <w:trHeight w:val="345"/>
        </w:trPr>
        <w:tc>
          <w:tcPr>
            <w:tcW w:w="2910" w:type="dxa"/>
          </w:tcPr>
          <w:p w:rsidR="69C28B75" w:rsidP="43B4DB9C" w:rsidRDefault="604A298E" w14:paraId="5F6D9137" w14:textId="7F945F8A">
            <w:pPr>
              <w:pStyle w:val="ListParagraph"/>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Position 2</w:t>
            </w:r>
          </w:p>
        </w:tc>
        <w:tc>
          <w:tcPr>
            <w:tcW w:w="6058" w:type="dxa"/>
          </w:tcPr>
          <w:p w:rsidR="11AD1305" w:rsidP="43B4DB9C" w:rsidRDefault="11AD1305" w14:paraId="58F766AB" w14:textId="162419F1">
            <w:pPr>
              <w:pStyle w:val="ListParagraph"/>
              <w:rPr>
                <w:rFonts w:asciiTheme="minorHAnsi" w:hAnsiTheme="minorHAnsi" w:eastAsiaTheme="minorEastAsia" w:cstheme="minorBidi"/>
                <w:sz w:val="24"/>
                <w:szCs w:val="24"/>
              </w:rPr>
            </w:pPr>
          </w:p>
        </w:tc>
      </w:tr>
      <w:tr w:rsidR="11AD1305" w:rsidTr="43B4DB9C" w14:paraId="10B24D26" w14:textId="77777777">
        <w:trPr>
          <w:trHeight w:val="300"/>
        </w:trPr>
        <w:tc>
          <w:tcPr>
            <w:tcW w:w="2910" w:type="dxa"/>
          </w:tcPr>
          <w:p w:rsidR="69C28B75" w:rsidP="43B4DB9C" w:rsidRDefault="604A298E" w14:paraId="6C0272D7" w14:textId="423B1C0F">
            <w:pPr>
              <w:pStyle w:val="ListParagraph"/>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Position 3 (if applicable)</w:t>
            </w:r>
          </w:p>
        </w:tc>
        <w:tc>
          <w:tcPr>
            <w:tcW w:w="6058" w:type="dxa"/>
          </w:tcPr>
          <w:p w:rsidR="11AD1305" w:rsidP="43B4DB9C" w:rsidRDefault="11AD1305" w14:paraId="0068146A" w14:textId="162419F1">
            <w:pPr>
              <w:pStyle w:val="ListParagraph"/>
              <w:rPr>
                <w:rFonts w:asciiTheme="minorHAnsi" w:hAnsiTheme="minorHAnsi" w:eastAsiaTheme="minorEastAsia" w:cstheme="minorBidi"/>
                <w:sz w:val="24"/>
                <w:szCs w:val="24"/>
              </w:rPr>
            </w:pPr>
          </w:p>
        </w:tc>
      </w:tr>
      <w:tr w:rsidR="11AD1305" w:rsidTr="43B4DB9C" w14:paraId="63E82B96" w14:textId="77777777">
        <w:trPr>
          <w:trHeight w:val="300"/>
        </w:trPr>
        <w:tc>
          <w:tcPr>
            <w:tcW w:w="2910" w:type="dxa"/>
          </w:tcPr>
          <w:p w:rsidR="69C28B75" w:rsidP="43B4DB9C" w:rsidRDefault="604A298E" w14:paraId="7AC9CC2D" w14:textId="5DD75C4A">
            <w:pPr>
              <w:pStyle w:val="ListParagraph"/>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Position 4 (if applicable)</w:t>
            </w:r>
          </w:p>
        </w:tc>
        <w:tc>
          <w:tcPr>
            <w:tcW w:w="6058" w:type="dxa"/>
          </w:tcPr>
          <w:p w:rsidR="11AD1305" w:rsidP="43B4DB9C" w:rsidRDefault="11AD1305" w14:paraId="1380B8D3" w14:textId="162419F1">
            <w:pPr>
              <w:pStyle w:val="ListParagraph"/>
              <w:rPr>
                <w:rFonts w:asciiTheme="minorHAnsi" w:hAnsiTheme="minorHAnsi" w:eastAsiaTheme="minorEastAsia" w:cstheme="minorBidi"/>
                <w:sz w:val="24"/>
                <w:szCs w:val="24"/>
              </w:rPr>
            </w:pPr>
          </w:p>
        </w:tc>
      </w:tr>
      <w:tr w:rsidR="11AD1305" w:rsidTr="43B4DB9C" w14:paraId="62177722" w14:textId="77777777">
        <w:trPr>
          <w:trHeight w:val="300"/>
        </w:trPr>
        <w:tc>
          <w:tcPr>
            <w:tcW w:w="2910" w:type="dxa"/>
          </w:tcPr>
          <w:p w:rsidR="69C28B75" w:rsidP="43B4DB9C" w:rsidRDefault="604A298E" w14:paraId="1C7F41EB" w14:textId="46D6B404">
            <w:pPr>
              <w:pStyle w:val="ListParagraph"/>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Position 5 (if applicable)</w:t>
            </w:r>
          </w:p>
        </w:tc>
        <w:tc>
          <w:tcPr>
            <w:tcW w:w="6058" w:type="dxa"/>
          </w:tcPr>
          <w:p w:rsidR="11AD1305" w:rsidP="43B4DB9C" w:rsidRDefault="11AD1305" w14:paraId="5E545AA3" w14:textId="162419F1">
            <w:pPr>
              <w:pStyle w:val="ListParagraph"/>
              <w:rPr>
                <w:rFonts w:asciiTheme="minorHAnsi" w:hAnsiTheme="minorHAnsi" w:eastAsiaTheme="minorEastAsia" w:cstheme="minorBidi"/>
                <w:sz w:val="24"/>
                <w:szCs w:val="24"/>
              </w:rPr>
            </w:pPr>
          </w:p>
        </w:tc>
      </w:tr>
      <w:tr w:rsidR="11AD1305" w:rsidTr="43B4DB9C" w14:paraId="5F7214BD" w14:textId="77777777">
        <w:trPr>
          <w:trHeight w:val="300"/>
        </w:trPr>
        <w:tc>
          <w:tcPr>
            <w:tcW w:w="2910" w:type="dxa"/>
          </w:tcPr>
          <w:p w:rsidR="69C28B75" w:rsidP="43B4DB9C" w:rsidRDefault="604A298E" w14:paraId="40B08605" w14:textId="468DDEAF">
            <w:pPr>
              <w:pStyle w:val="ListParagraph"/>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Position 6 (if applicable)</w:t>
            </w:r>
          </w:p>
        </w:tc>
        <w:tc>
          <w:tcPr>
            <w:tcW w:w="6058" w:type="dxa"/>
          </w:tcPr>
          <w:p w:rsidR="11AD1305" w:rsidP="43B4DB9C" w:rsidRDefault="11AD1305" w14:paraId="0ED58A21" w14:textId="162419F1">
            <w:pPr>
              <w:pStyle w:val="ListParagraph"/>
              <w:rPr>
                <w:rFonts w:asciiTheme="minorHAnsi" w:hAnsiTheme="minorHAnsi" w:eastAsiaTheme="minorEastAsia" w:cstheme="minorBidi"/>
                <w:sz w:val="24"/>
                <w:szCs w:val="24"/>
              </w:rPr>
            </w:pPr>
          </w:p>
        </w:tc>
      </w:tr>
    </w:tbl>
    <w:p w:rsidR="11AD1305" w:rsidP="43B4DB9C" w:rsidRDefault="11AD1305" w14:paraId="599E09A9" w14:textId="634E254F">
      <w:pPr>
        <w:pStyle w:val="ListParagraph"/>
        <w:tabs>
          <w:tab w:val="left" w:pos="496"/>
        </w:tabs>
        <w:ind w:left="496" w:firstLine="0"/>
        <w:rPr>
          <w:rFonts w:asciiTheme="minorHAnsi" w:hAnsiTheme="minorHAnsi" w:eastAsiaTheme="minorEastAsia" w:cstheme="minorBidi"/>
          <w:sz w:val="24"/>
          <w:szCs w:val="24"/>
        </w:rPr>
      </w:pPr>
    </w:p>
    <w:p w:rsidR="006D0FAF" w:rsidP="43B4DB9C" w:rsidRDefault="7BD8E89D" w14:paraId="3435FFA0" w14:textId="77777777">
      <w:pPr>
        <w:pStyle w:val="ListParagraph"/>
        <w:numPr>
          <w:ilvl w:val="0"/>
          <w:numId w:val="39"/>
        </w:numPr>
        <w:tabs>
          <w:tab w:val="left" w:pos="496"/>
        </w:tabs>
        <w:ind w:left="496" w:hanging="356"/>
        <w:jc w:val="left"/>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Position</w:t>
      </w:r>
      <w:r w:rsidRPr="43B4DB9C">
        <w:rPr>
          <w:rFonts w:asciiTheme="minorHAnsi" w:hAnsiTheme="minorHAnsi" w:eastAsiaTheme="minorEastAsia" w:cstheme="minorBidi"/>
          <w:b/>
          <w:bCs/>
          <w:spacing w:val="-3"/>
          <w:sz w:val="24"/>
          <w:szCs w:val="24"/>
        </w:rPr>
        <w:t xml:space="preserve"> </w:t>
      </w:r>
      <w:r w:rsidRPr="43B4DB9C">
        <w:rPr>
          <w:rFonts w:asciiTheme="minorHAnsi" w:hAnsiTheme="minorHAnsi" w:eastAsiaTheme="minorEastAsia" w:cstheme="minorBidi"/>
          <w:b/>
          <w:bCs/>
          <w:spacing w:val="-2"/>
          <w:sz w:val="24"/>
          <w:szCs w:val="24"/>
        </w:rPr>
        <w:t>Type:</w:t>
      </w:r>
    </w:p>
    <w:p w:rsidR="006D0FAF" w:rsidP="01D63DC1" w:rsidRDefault="11AD1305" w14:paraId="76C83D0A" w14:textId="77777777">
      <w:pPr>
        <w:pStyle w:val="ListParagraph"/>
        <w:numPr>
          <w:ilvl w:val="0"/>
          <w:numId w:val="24"/>
        </w:numPr>
        <w:tabs>
          <w:tab w:val="left" w:pos="2055"/>
        </w:tabs>
        <w:spacing w:before="120"/>
        <w:rPr>
          <w:rFonts w:asciiTheme="minorHAnsi" w:hAnsiTheme="minorHAnsi" w:eastAsiaTheme="minorEastAsia" w:cstheme="minorBidi"/>
          <w:position w:val="-5"/>
          <w:sz w:val="24"/>
          <w:szCs w:val="24"/>
        </w:rPr>
      </w:pPr>
      <w:r w:rsidRPr="01D63DC1">
        <w:rPr>
          <w:rFonts w:asciiTheme="minorHAnsi" w:hAnsiTheme="minorHAnsi" w:eastAsiaTheme="minorEastAsia" w:cstheme="minorBidi"/>
          <w:sz w:val="24"/>
          <w:szCs w:val="24"/>
        </w:rPr>
        <w:t>Full-Time</w:t>
      </w:r>
      <w:r w:rsidRPr="01D63DC1">
        <w:rPr>
          <w:rFonts w:asciiTheme="minorHAnsi" w:hAnsiTheme="minorHAnsi" w:eastAsiaTheme="minorEastAsia" w:cstheme="minorBidi"/>
          <w:spacing w:val="-9"/>
          <w:sz w:val="24"/>
          <w:szCs w:val="24"/>
        </w:rPr>
        <w:t xml:space="preserve"> </w:t>
      </w:r>
      <w:r w:rsidRPr="01D63DC1">
        <w:rPr>
          <w:rFonts w:asciiTheme="minorHAnsi" w:hAnsiTheme="minorHAnsi" w:eastAsiaTheme="minorEastAsia" w:cstheme="minorBidi"/>
          <w:sz w:val="24"/>
          <w:szCs w:val="24"/>
        </w:rPr>
        <w:t>Tenure</w:t>
      </w:r>
      <w:r w:rsidRPr="01D63DC1">
        <w:rPr>
          <w:rFonts w:asciiTheme="minorHAnsi" w:hAnsiTheme="minorHAnsi" w:eastAsiaTheme="minorEastAsia" w:cstheme="minorBidi"/>
          <w:spacing w:val="-10"/>
          <w:sz w:val="24"/>
          <w:szCs w:val="24"/>
        </w:rPr>
        <w:t xml:space="preserve"> </w:t>
      </w:r>
      <w:r w:rsidRPr="01D63DC1">
        <w:rPr>
          <w:rFonts w:asciiTheme="minorHAnsi" w:hAnsiTheme="minorHAnsi" w:eastAsiaTheme="minorEastAsia" w:cstheme="minorBidi"/>
          <w:sz w:val="24"/>
          <w:szCs w:val="24"/>
        </w:rPr>
        <w:t>Track</w:t>
      </w:r>
      <w:r w:rsidRPr="01D63DC1">
        <w:rPr>
          <w:rFonts w:asciiTheme="minorHAnsi" w:hAnsiTheme="minorHAnsi" w:eastAsiaTheme="minorEastAsia" w:cstheme="minorBidi"/>
          <w:spacing w:val="-10"/>
          <w:sz w:val="24"/>
          <w:szCs w:val="24"/>
        </w:rPr>
        <w:t xml:space="preserve"> </w:t>
      </w:r>
      <w:r w:rsidRPr="01D63DC1">
        <w:rPr>
          <w:rFonts w:asciiTheme="minorHAnsi" w:hAnsiTheme="minorHAnsi" w:eastAsiaTheme="minorEastAsia" w:cstheme="minorBidi"/>
          <w:sz w:val="24"/>
          <w:szCs w:val="24"/>
        </w:rPr>
        <w:t>-</w:t>
      </w:r>
      <w:r w:rsidRPr="01D63DC1">
        <w:rPr>
          <w:rFonts w:asciiTheme="minorHAnsi" w:hAnsiTheme="minorHAnsi" w:eastAsiaTheme="minorEastAsia" w:cstheme="minorBidi"/>
          <w:spacing w:val="-10"/>
          <w:sz w:val="24"/>
          <w:szCs w:val="24"/>
        </w:rPr>
        <w:t xml:space="preserve"> </w:t>
      </w:r>
      <w:r w:rsidRPr="01D63DC1">
        <w:rPr>
          <w:rFonts w:asciiTheme="minorHAnsi" w:hAnsiTheme="minorHAnsi" w:eastAsiaTheme="minorEastAsia" w:cstheme="minorBidi"/>
          <w:sz w:val="24"/>
          <w:szCs w:val="24"/>
        </w:rPr>
        <w:t>Growth</w:t>
      </w:r>
      <w:r w:rsidRPr="01D63DC1">
        <w:rPr>
          <w:rFonts w:asciiTheme="minorHAnsi" w:hAnsiTheme="minorHAnsi" w:eastAsiaTheme="minorEastAsia" w:cstheme="minorBidi"/>
          <w:spacing w:val="-10"/>
          <w:sz w:val="24"/>
          <w:szCs w:val="24"/>
        </w:rPr>
        <w:t xml:space="preserve"> </w:t>
      </w:r>
      <w:r w:rsidRPr="01D63DC1">
        <w:rPr>
          <w:rFonts w:asciiTheme="minorHAnsi" w:hAnsiTheme="minorHAnsi" w:eastAsiaTheme="minorEastAsia" w:cstheme="minorBidi"/>
          <w:sz w:val="24"/>
          <w:szCs w:val="24"/>
        </w:rPr>
        <w:t>Position/New</w:t>
      </w:r>
      <w:r w:rsidRPr="01D63DC1">
        <w:rPr>
          <w:rFonts w:asciiTheme="minorHAnsi" w:hAnsiTheme="minorHAnsi" w:eastAsiaTheme="minorEastAsia" w:cstheme="minorBidi"/>
          <w:spacing w:val="-9"/>
          <w:sz w:val="24"/>
          <w:szCs w:val="24"/>
        </w:rPr>
        <w:t xml:space="preserve"> </w:t>
      </w:r>
      <w:r w:rsidRPr="01D63DC1">
        <w:rPr>
          <w:rFonts w:asciiTheme="minorHAnsi" w:hAnsiTheme="minorHAnsi" w:eastAsiaTheme="minorEastAsia" w:cstheme="minorBidi"/>
          <w:spacing w:val="-2"/>
          <w:sz w:val="24"/>
          <w:szCs w:val="24"/>
        </w:rPr>
        <w:t>Program</w:t>
      </w:r>
    </w:p>
    <w:p w:rsidR="006D0FAF" w:rsidP="43B4DB9C" w:rsidRDefault="7BD8E89D" w14:paraId="3C20DB9B" w14:textId="77777777">
      <w:pPr>
        <w:pStyle w:val="ListParagraph"/>
        <w:numPr>
          <w:ilvl w:val="0"/>
          <w:numId w:val="24"/>
        </w:numPr>
        <w:tabs>
          <w:tab w:val="left" w:pos="2055"/>
        </w:tabs>
        <w:spacing w:before="120" w:after="80"/>
        <w:rPr>
          <w:rFonts w:asciiTheme="minorHAnsi" w:hAnsiTheme="minorHAnsi" w:eastAsiaTheme="minorEastAsia" w:cstheme="minorBidi"/>
          <w:position w:val="-5"/>
          <w:sz w:val="24"/>
          <w:szCs w:val="24"/>
        </w:rPr>
      </w:pPr>
      <w:r w:rsidRPr="43B4DB9C">
        <w:rPr>
          <w:rFonts w:asciiTheme="minorHAnsi" w:hAnsiTheme="minorHAnsi" w:eastAsiaTheme="minorEastAsia" w:cstheme="minorBidi"/>
          <w:sz w:val="24"/>
          <w:szCs w:val="24"/>
        </w:rPr>
        <w:t>Full-Time</w:t>
      </w:r>
      <w:r w:rsidRPr="43B4DB9C">
        <w:rPr>
          <w:rFonts w:asciiTheme="minorHAnsi" w:hAnsiTheme="minorHAnsi" w:eastAsiaTheme="minorEastAsia" w:cstheme="minorBidi"/>
          <w:spacing w:val="1"/>
          <w:sz w:val="24"/>
          <w:szCs w:val="24"/>
        </w:rPr>
        <w:t xml:space="preserve"> </w:t>
      </w:r>
      <w:r w:rsidRPr="43B4DB9C">
        <w:rPr>
          <w:rFonts w:asciiTheme="minorHAnsi" w:hAnsiTheme="minorHAnsi" w:eastAsiaTheme="minorEastAsia" w:cstheme="minorBidi"/>
          <w:sz w:val="24"/>
          <w:szCs w:val="24"/>
        </w:rPr>
        <w:t>Tenure Track</w:t>
      </w:r>
      <w:r w:rsidRPr="43B4DB9C">
        <w:rPr>
          <w:rFonts w:asciiTheme="minorHAnsi" w:hAnsiTheme="minorHAnsi" w:eastAsiaTheme="minorEastAsia" w:cstheme="minorBidi"/>
          <w:spacing w:val="-1"/>
          <w:sz w:val="24"/>
          <w:szCs w:val="24"/>
        </w:rPr>
        <w:t xml:space="preserve"> </w:t>
      </w:r>
      <w:r w:rsidRPr="43B4DB9C">
        <w:rPr>
          <w:rFonts w:asciiTheme="minorHAnsi" w:hAnsiTheme="minorHAnsi" w:eastAsiaTheme="minorEastAsia" w:cstheme="minorBidi"/>
          <w:sz w:val="24"/>
          <w:szCs w:val="24"/>
        </w:rPr>
        <w:t xml:space="preserve">- Accreditation/Licensing </w:t>
      </w:r>
      <w:r w:rsidRPr="43B4DB9C">
        <w:rPr>
          <w:rFonts w:asciiTheme="minorHAnsi" w:hAnsiTheme="minorHAnsi" w:eastAsiaTheme="minorEastAsia" w:cstheme="minorBidi"/>
          <w:spacing w:val="-2"/>
          <w:sz w:val="24"/>
          <w:szCs w:val="24"/>
        </w:rPr>
        <w:t>Requirement</w:t>
      </w:r>
    </w:p>
    <w:p w:rsidR="006D0FAF" w:rsidP="01D63DC1" w:rsidRDefault="11AD1305" w14:paraId="687252F6" w14:textId="77777777">
      <w:pPr>
        <w:pStyle w:val="BodyText"/>
        <w:tabs>
          <w:tab w:val="left" w:pos="6589"/>
          <w:tab w:val="left" w:pos="8228"/>
        </w:tabs>
        <w:ind w:left="2160"/>
        <w:rPr>
          <w:rFonts w:asciiTheme="minorHAnsi" w:hAnsiTheme="minorHAnsi" w:eastAsiaTheme="minorEastAsia" w:cstheme="minorBidi"/>
        </w:rPr>
      </w:pPr>
      <w:r w:rsidRPr="01D63DC1">
        <w:rPr>
          <w:rFonts w:asciiTheme="minorHAnsi" w:hAnsiTheme="minorHAnsi" w:eastAsiaTheme="minorEastAsia" w:cstheme="minorBidi"/>
        </w:rPr>
        <w:t>Is</w:t>
      </w:r>
      <w:r w:rsidRPr="01D63DC1">
        <w:rPr>
          <w:rFonts w:asciiTheme="minorHAnsi" w:hAnsiTheme="minorHAnsi" w:eastAsiaTheme="minorEastAsia" w:cstheme="minorBidi"/>
          <w:spacing w:val="-4"/>
        </w:rPr>
        <w:t xml:space="preserve"> </w:t>
      </w:r>
      <w:r w:rsidRPr="01D63DC1">
        <w:rPr>
          <w:rFonts w:asciiTheme="minorHAnsi" w:hAnsiTheme="minorHAnsi" w:eastAsiaTheme="minorEastAsia" w:cstheme="minorBidi"/>
        </w:rPr>
        <w:t>there</w:t>
      </w:r>
      <w:r w:rsidRPr="01D63DC1">
        <w:rPr>
          <w:rFonts w:asciiTheme="minorHAnsi" w:hAnsiTheme="minorHAnsi" w:eastAsiaTheme="minorEastAsia" w:cstheme="minorBidi"/>
          <w:spacing w:val="-4"/>
        </w:rPr>
        <w:t xml:space="preserve"> </w:t>
      </w:r>
      <w:r w:rsidRPr="01D63DC1">
        <w:rPr>
          <w:rFonts w:asciiTheme="minorHAnsi" w:hAnsiTheme="minorHAnsi" w:eastAsiaTheme="minorEastAsia" w:cstheme="minorBidi"/>
        </w:rPr>
        <w:t>a</w:t>
      </w:r>
      <w:r w:rsidRPr="01D63DC1">
        <w:rPr>
          <w:rFonts w:asciiTheme="minorHAnsi" w:hAnsiTheme="minorHAnsi" w:eastAsiaTheme="minorEastAsia" w:cstheme="minorBidi"/>
          <w:spacing w:val="-4"/>
        </w:rPr>
        <w:t xml:space="preserve"> </w:t>
      </w:r>
      <w:r w:rsidRPr="01D63DC1">
        <w:rPr>
          <w:rFonts w:asciiTheme="minorHAnsi" w:hAnsiTheme="minorHAnsi" w:eastAsiaTheme="minorEastAsia" w:cstheme="minorBidi"/>
        </w:rPr>
        <w:t>penalty</w:t>
      </w:r>
      <w:r w:rsidRPr="01D63DC1">
        <w:rPr>
          <w:rFonts w:asciiTheme="minorHAnsi" w:hAnsiTheme="minorHAnsi" w:eastAsiaTheme="minorEastAsia" w:cstheme="minorBidi"/>
          <w:spacing w:val="-3"/>
        </w:rPr>
        <w:t xml:space="preserve"> </w:t>
      </w:r>
      <w:r w:rsidRPr="01D63DC1">
        <w:rPr>
          <w:rFonts w:asciiTheme="minorHAnsi" w:hAnsiTheme="minorHAnsi" w:eastAsiaTheme="minorEastAsia" w:cstheme="minorBidi"/>
        </w:rPr>
        <w:t>if</w:t>
      </w:r>
      <w:r w:rsidRPr="01D63DC1">
        <w:rPr>
          <w:rFonts w:asciiTheme="minorHAnsi" w:hAnsiTheme="minorHAnsi" w:eastAsiaTheme="minorEastAsia" w:cstheme="minorBidi"/>
          <w:spacing w:val="-5"/>
        </w:rPr>
        <w:t xml:space="preserve"> </w:t>
      </w:r>
      <w:r w:rsidRPr="01D63DC1">
        <w:rPr>
          <w:rFonts w:asciiTheme="minorHAnsi" w:hAnsiTheme="minorHAnsi" w:eastAsiaTheme="minorEastAsia" w:cstheme="minorBidi"/>
        </w:rPr>
        <w:t>position</w:t>
      </w:r>
      <w:r w:rsidRPr="01D63DC1">
        <w:rPr>
          <w:rFonts w:asciiTheme="minorHAnsi" w:hAnsiTheme="minorHAnsi" w:eastAsiaTheme="minorEastAsia" w:cstheme="minorBidi"/>
          <w:spacing w:val="-3"/>
        </w:rPr>
        <w:t xml:space="preserve"> </w:t>
      </w:r>
      <w:r w:rsidRPr="01D63DC1">
        <w:rPr>
          <w:rFonts w:asciiTheme="minorHAnsi" w:hAnsiTheme="minorHAnsi" w:eastAsiaTheme="minorEastAsia" w:cstheme="minorBidi"/>
        </w:rPr>
        <w:t>is</w:t>
      </w:r>
      <w:r w:rsidRPr="01D63DC1">
        <w:rPr>
          <w:rFonts w:asciiTheme="minorHAnsi" w:hAnsiTheme="minorHAnsi" w:eastAsiaTheme="minorEastAsia" w:cstheme="minorBidi"/>
          <w:spacing w:val="-4"/>
        </w:rPr>
        <w:t xml:space="preserve"> </w:t>
      </w:r>
      <w:r w:rsidRPr="01D63DC1">
        <w:rPr>
          <w:rFonts w:asciiTheme="minorHAnsi" w:hAnsiTheme="minorHAnsi" w:eastAsiaTheme="minorEastAsia" w:cstheme="minorBidi"/>
        </w:rPr>
        <w:t>not</w:t>
      </w:r>
      <w:r w:rsidRPr="01D63DC1">
        <w:rPr>
          <w:rFonts w:asciiTheme="minorHAnsi" w:hAnsiTheme="minorHAnsi" w:eastAsiaTheme="minorEastAsia" w:cstheme="minorBidi"/>
          <w:spacing w:val="-3"/>
        </w:rPr>
        <w:t xml:space="preserve"> </w:t>
      </w:r>
      <w:r w:rsidRPr="01D63DC1">
        <w:rPr>
          <w:rFonts w:asciiTheme="minorHAnsi" w:hAnsiTheme="minorHAnsi" w:eastAsiaTheme="minorEastAsia" w:cstheme="minorBidi"/>
          <w:spacing w:val="-2"/>
        </w:rPr>
        <w:t>granted?</w:t>
      </w:r>
    </w:p>
    <w:p w:rsidR="006D0FAF" w:rsidP="01D63DC1" w:rsidRDefault="3475D7FF" w14:paraId="4A5463F0" w14:textId="49A6BE0C">
      <w:pPr>
        <w:pStyle w:val="BodyText"/>
        <w:numPr>
          <w:ilvl w:val="0"/>
          <w:numId w:val="20"/>
        </w:numPr>
        <w:tabs>
          <w:tab w:val="left" w:pos="6589"/>
          <w:tab w:val="left" w:pos="8228"/>
        </w:tabs>
        <w:rPr>
          <w:rFonts w:asciiTheme="minorHAnsi" w:hAnsiTheme="minorHAnsi" w:eastAsiaTheme="minorEastAsia" w:cstheme="minorBidi"/>
        </w:rPr>
      </w:pPr>
      <w:r w:rsidRPr="01D63DC1">
        <w:rPr>
          <w:rFonts w:asciiTheme="minorHAnsi" w:hAnsiTheme="minorHAnsi" w:eastAsiaTheme="minorEastAsia" w:cstheme="minorBidi"/>
        </w:rPr>
        <w:t>Yes</w:t>
      </w:r>
    </w:p>
    <w:p w:rsidR="006D0FAF" w:rsidP="43B4DB9C" w:rsidRDefault="7BD8E89D" w14:paraId="05254870" w14:textId="77777777">
      <w:pPr>
        <w:pStyle w:val="BodyText"/>
        <w:numPr>
          <w:ilvl w:val="0"/>
          <w:numId w:val="20"/>
        </w:numPr>
        <w:tabs>
          <w:tab w:val="left" w:pos="6589"/>
          <w:tab w:val="left" w:pos="8228"/>
        </w:tabs>
        <w:spacing w:after="80"/>
        <w:rPr>
          <w:rFonts w:asciiTheme="minorHAnsi" w:hAnsiTheme="minorHAnsi" w:eastAsiaTheme="minorEastAsia" w:cstheme="minorBidi"/>
        </w:rPr>
      </w:pPr>
      <w:r w:rsidRPr="43B4DB9C">
        <w:rPr>
          <w:rFonts w:asciiTheme="minorHAnsi" w:hAnsiTheme="minorHAnsi" w:eastAsiaTheme="minorEastAsia" w:cstheme="minorBidi"/>
          <w:spacing w:val="-5"/>
        </w:rPr>
        <w:t>No</w:t>
      </w:r>
    </w:p>
    <w:p w:rsidR="006D0FAF" w:rsidP="43B4DB9C" w:rsidRDefault="7BD8E89D" w14:paraId="02EB378F" w14:textId="13D93E3F">
      <w:pPr>
        <w:pStyle w:val="BodyText"/>
        <w:tabs>
          <w:tab w:val="left" w:pos="6589"/>
          <w:tab w:val="left" w:pos="8228"/>
        </w:tabs>
        <w:ind w:left="2160"/>
        <w:rPr>
          <w:rFonts w:asciiTheme="minorHAnsi" w:hAnsiTheme="minorHAnsi" w:eastAsiaTheme="minorEastAsia" w:cstheme="minorBidi"/>
        </w:rPr>
      </w:pPr>
      <w:r w:rsidRPr="43B4DB9C">
        <w:rPr>
          <w:rFonts w:asciiTheme="minorHAnsi" w:hAnsiTheme="minorHAnsi" w:eastAsiaTheme="minorEastAsia" w:cstheme="minorBidi"/>
        </w:rPr>
        <w:t>If</w:t>
      </w:r>
      <w:r w:rsidRPr="43B4DB9C">
        <w:rPr>
          <w:rFonts w:asciiTheme="minorHAnsi" w:hAnsiTheme="minorHAnsi" w:eastAsiaTheme="minorEastAsia" w:cstheme="minorBidi"/>
          <w:spacing w:val="-5"/>
        </w:rPr>
        <w:t xml:space="preserve"> </w:t>
      </w:r>
      <w:r w:rsidRPr="43B4DB9C">
        <w:rPr>
          <w:rFonts w:asciiTheme="minorHAnsi" w:hAnsiTheme="minorHAnsi" w:eastAsiaTheme="minorEastAsia" w:cstheme="minorBidi"/>
        </w:rPr>
        <w:t>yes,</w:t>
      </w:r>
      <w:r w:rsidRPr="43B4DB9C">
        <w:rPr>
          <w:rFonts w:asciiTheme="minorHAnsi" w:hAnsiTheme="minorHAnsi" w:eastAsiaTheme="minorEastAsia" w:cstheme="minorBidi"/>
          <w:spacing w:val="-5"/>
        </w:rPr>
        <w:t xml:space="preserve"> </w:t>
      </w:r>
      <w:r w:rsidRPr="43B4DB9C">
        <w:rPr>
          <w:rFonts w:asciiTheme="minorHAnsi" w:hAnsiTheme="minorHAnsi" w:eastAsiaTheme="minorEastAsia" w:cstheme="minorBidi"/>
        </w:rPr>
        <w:t>provide</w:t>
      </w:r>
      <w:r w:rsidRPr="43B4DB9C">
        <w:rPr>
          <w:rFonts w:asciiTheme="minorHAnsi" w:hAnsiTheme="minorHAnsi" w:eastAsiaTheme="minorEastAsia" w:cstheme="minorBidi"/>
          <w:spacing w:val="-4"/>
        </w:rPr>
        <w:t xml:space="preserve"> </w:t>
      </w:r>
      <w:r w:rsidRPr="43B4DB9C">
        <w:rPr>
          <w:rFonts w:asciiTheme="minorHAnsi" w:hAnsiTheme="minorHAnsi" w:eastAsiaTheme="minorEastAsia" w:cstheme="minorBidi"/>
        </w:rPr>
        <w:t>details</w:t>
      </w:r>
      <w:r w:rsidRPr="43B4DB9C">
        <w:rPr>
          <w:rFonts w:asciiTheme="minorHAnsi" w:hAnsiTheme="minorHAnsi" w:eastAsiaTheme="minorEastAsia" w:cstheme="minorBidi"/>
          <w:spacing w:val="-5"/>
        </w:rPr>
        <w:t xml:space="preserve"> </w:t>
      </w:r>
      <w:r w:rsidRPr="43B4DB9C">
        <w:rPr>
          <w:rFonts w:asciiTheme="minorHAnsi" w:hAnsiTheme="minorHAnsi" w:eastAsiaTheme="minorEastAsia" w:cstheme="minorBidi"/>
        </w:rPr>
        <w:t>as</w:t>
      </w:r>
      <w:r w:rsidRPr="43B4DB9C">
        <w:rPr>
          <w:rFonts w:asciiTheme="minorHAnsi" w:hAnsiTheme="minorHAnsi" w:eastAsiaTheme="minorEastAsia" w:cstheme="minorBidi"/>
          <w:spacing w:val="-5"/>
        </w:rPr>
        <w:t xml:space="preserve"> </w:t>
      </w:r>
      <w:r w:rsidRPr="43B4DB9C">
        <w:rPr>
          <w:rFonts w:asciiTheme="minorHAnsi" w:hAnsiTheme="minorHAnsi" w:eastAsiaTheme="minorEastAsia" w:cstheme="minorBidi"/>
        </w:rPr>
        <w:t>presented</w:t>
      </w:r>
      <w:r w:rsidRPr="43B4DB9C">
        <w:rPr>
          <w:rFonts w:asciiTheme="minorHAnsi" w:hAnsiTheme="minorHAnsi" w:eastAsiaTheme="minorEastAsia" w:cstheme="minorBidi"/>
          <w:spacing w:val="-5"/>
        </w:rPr>
        <w:t xml:space="preserve"> </w:t>
      </w:r>
      <w:r w:rsidRPr="43B4DB9C">
        <w:rPr>
          <w:rFonts w:asciiTheme="minorHAnsi" w:hAnsiTheme="minorHAnsi" w:eastAsiaTheme="minorEastAsia" w:cstheme="minorBidi"/>
        </w:rPr>
        <w:t>by</w:t>
      </w:r>
      <w:r w:rsidRPr="43B4DB9C">
        <w:rPr>
          <w:rFonts w:asciiTheme="minorHAnsi" w:hAnsiTheme="minorHAnsi" w:eastAsiaTheme="minorEastAsia" w:cstheme="minorBidi"/>
          <w:spacing w:val="-4"/>
        </w:rPr>
        <w:t xml:space="preserve"> </w:t>
      </w:r>
      <w:r w:rsidRPr="43B4DB9C">
        <w:rPr>
          <w:rFonts w:asciiTheme="minorHAnsi" w:hAnsiTheme="minorHAnsi" w:eastAsiaTheme="minorEastAsia" w:cstheme="minorBidi"/>
        </w:rPr>
        <w:t>the</w:t>
      </w:r>
      <w:r w:rsidRPr="43B4DB9C">
        <w:rPr>
          <w:rFonts w:asciiTheme="minorHAnsi" w:hAnsiTheme="minorHAnsi" w:eastAsiaTheme="minorEastAsia" w:cstheme="minorBidi"/>
          <w:spacing w:val="-5"/>
        </w:rPr>
        <w:t xml:space="preserve"> </w:t>
      </w:r>
      <w:r w:rsidRPr="43B4DB9C">
        <w:rPr>
          <w:rFonts w:asciiTheme="minorHAnsi" w:hAnsiTheme="minorHAnsi" w:eastAsiaTheme="minorEastAsia" w:cstheme="minorBidi"/>
        </w:rPr>
        <w:t>accrediting/licensing</w:t>
      </w:r>
      <w:r w:rsidRPr="43B4DB9C">
        <w:rPr>
          <w:rFonts w:asciiTheme="minorHAnsi" w:hAnsiTheme="minorHAnsi" w:eastAsiaTheme="minorEastAsia" w:cstheme="minorBidi"/>
          <w:spacing w:val="-4"/>
        </w:rPr>
        <w:t xml:space="preserve"> </w:t>
      </w:r>
      <w:r w:rsidRPr="43B4DB9C">
        <w:rPr>
          <w:rFonts w:asciiTheme="minorHAnsi" w:hAnsiTheme="minorHAnsi" w:eastAsiaTheme="minorEastAsia" w:cstheme="minorBidi"/>
          <w:spacing w:val="-2"/>
        </w:rPr>
        <w:t>board</w:t>
      </w:r>
      <w:r w:rsidRPr="43B4DB9C" w:rsidR="106DD4A5">
        <w:rPr>
          <w:rFonts w:asciiTheme="minorHAnsi" w:hAnsiTheme="minorHAnsi" w:eastAsiaTheme="minorEastAsia" w:cstheme="minorBidi"/>
          <w:spacing w:val="-2"/>
        </w:rPr>
        <w:t>:</w:t>
      </w:r>
    </w:p>
    <w:p w:rsidR="43B4DB9C" w:rsidP="43B4DB9C" w:rsidRDefault="43B4DB9C" w14:paraId="5D4031CB" w14:textId="357AA7C6">
      <w:pPr>
        <w:pStyle w:val="BodyText"/>
        <w:tabs>
          <w:tab w:val="left" w:pos="6589"/>
          <w:tab w:val="left" w:pos="8228"/>
        </w:tabs>
        <w:ind w:left="2160"/>
        <w:rPr>
          <w:rFonts w:asciiTheme="minorHAnsi" w:hAnsiTheme="minorHAnsi" w:eastAsiaTheme="minorEastAsia" w:cstheme="minorBidi"/>
        </w:rPr>
      </w:pPr>
    </w:p>
    <w:p w:rsidR="43B4DB9C" w:rsidP="43B4DB9C" w:rsidRDefault="43B4DB9C" w14:paraId="6107D595" w14:textId="2EC4AA0A">
      <w:pPr>
        <w:pStyle w:val="BodyText"/>
        <w:tabs>
          <w:tab w:val="left" w:pos="6589"/>
          <w:tab w:val="left" w:pos="8228"/>
        </w:tabs>
        <w:ind w:left="2160"/>
        <w:rPr>
          <w:rFonts w:asciiTheme="minorHAnsi" w:hAnsiTheme="minorHAnsi" w:eastAsiaTheme="minorEastAsia" w:cstheme="minorBidi"/>
        </w:rPr>
      </w:pPr>
    </w:p>
    <w:p w:rsidR="43B4DB9C" w:rsidP="43B4DB9C" w:rsidRDefault="43B4DB9C" w14:paraId="1C591BF2" w14:textId="345701BE">
      <w:pPr>
        <w:pStyle w:val="BodyText"/>
        <w:tabs>
          <w:tab w:val="left" w:pos="6589"/>
          <w:tab w:val="left" w:pos="8228"/>
        </w:tabs>
        <w:ind w:left="2160"/>
        <w:rPr>
          <w:rFonts w:asciiTheme="minorHAnsi" w:hAnsiTheme="minorHAnsi" w:eastAsiaTheme="minorEastAsia" w:cstheme="minorBidi"/>
        </w:rPr>
      </w:pPr>
    </w:p>
    <w:p w:rsidR="43B4DB9C" w:rsidP="43B4DB9C" w:rsidRDefault="43B4DB9C" w14:paraId="21BE2F4A" w14:textId="49950903">
      <w:pPr>
        <w:pStyle w:val="BodyText"/>
        <w:tabs>
          <w:tab w:val="left" w:pos="6589"/>
          <w:tab w:val="left" w:pos="8228"/>
        </w:tabs>
        <w:ind w:left="2160"/>
        <w:rPr>
          <w:rFonts w:asciiTheme="minorHAnsi" w:hAnsiTheme="minorHAnsi" w:eastAsiaTheme="minorEastAsia" w:cstheme="minorBidi"/>
        </w:rPr>
      </w:pPr>
    </w:p>
    <w:p w:rsidR="43B4DB9C" w:rsidP="43B4DB9C" w:rsidRDefault="43B4DB9C" w14:paraId="5B930FA7" w14:textId="7E0BD75B">
      <w:pPr>
        <w:pStyle w:val="BodyText"/>
        <w:tabs>
          <w:tab w:val="left" w:pos="6589"/>
          <w:tab w:val="left" w:pos="8228"/>
        </w:tabs>
        <w:ind w:left="2160"/>
        <w:rPr>
          <w:rFonts w:asciiTheme="minorHAnsi" w:hAnsiTheme="minorHAnsi" w:eastAsiaTheme="minorEastAsia" w:cstheme="minorBidi"/>
        </w:rPr>
      </w:pPr>
    </w:p>
    <w:p w:rsidR="006D0FAF" w:rsidP="43B4DB9C" w:rsidRDefault="7BD8E89D" w14:paraId="3004F478" w14:textId="77777777">
      <w:pPr>
        <w:pStyle w:val="BodyText"/>
        <w:numPr>
          <w:ilvl w:val="0"/>
          <w:numId w:val="23"/>
        </w:numPr>
        <w:rPr>
          <w:rFonts w:asciiTheme="minorHAnsi" w:hAnsiTheme="minorHAnsi" w:eastAsiaTheme="minorEastAsia" w:cstheme="minorBidi"/>
          <w:sz w:val="22"/>
          <w:szCs w:val="22"/>
        </w:rPr>
      </w:pPr>
      <w:r w:rsidRPr="43B4DB9C">
        <w:rPr>
          <w:rFonts w:asciiTheme="minorHAnsi" w:hAnsiTheme="minorHAnsi" w:eastAsiaTheme="minorEastAsia" w:cstheme="minorBidi"/>
        </w:rPr>
        <w:t>Full-Time</w:t>
      </w:r>
      <w:r w:rsidRPr="43B4DB9C">
        <w:rPr>
          <w:rFonts w:asciiTheme="minorHAnsi" w:hAnsiTheme="minorHAnsi" w:eastAsiaTheme="minorEastAsia" w:cstheme="minorBidi"/>
          <w:spacing w:val="-12"/>
        </w:rPr>
        <w:t xml:space="preserve"> </w:t>
      </w:r>
      <w:r w:rsidRPr="43B4DB9C">
        <w:rPr>
          <w:rFonts w:asciiTheme="minorHAnsi" w:hAnsiTheme="minorHAnsi" w:eastAsiaTheme="minorEastAsia" w:cstheme="minorBidi"/>
        </w:rPr>
        <w:t>Tenure</w:t>
      </w:r>
      <w:r w:rsidRPr="43B4DB9C">
        <w:rPr>
          <w:rFonts w:asciiTheme="minorHAnsi" w:hAnsiTheme="minorHAnsi" w:eastAsiaTheme="minorEastAsia" w:cstheme="minorBidi"/>
          <w:spacing w:val="-11"/>
        </w:rPr>
        <w:t xml:space="preserve"> </w:t>
      </w:r>
      <w:r w:rsidRPr="43B4DB9C">
        <w:rPr>
          <w:rFonts w:asciiTheme="minorHAnsi" w:hAnsiTheme="minorHAnsi" w:eastAsiaTheme="minorEastAsia" w:cstheme="minorBidi"/>
        </w:rPr>
        <w:t>Track</w:t>
      </w:r>
      <w:r w:rsidRPr="43B4DB9C">
        <w:rPr>
          <w:rFonts w:asciiTheme="minorHAnsi" w:hAnsiTheme="minorHAnsi" w:eastAsiaTheme="minorEastAsia" w:cstheme="minorBidi"/>
          <w:spacing w:val="-12"/>
        </w:rPr>
        <w:t xml:space="preserve"> </w:t>
      </w:r>
      <w:r w:rsidRPr="43B4DB9C">
        <w:rPr>
          <w:rFonts w:asciiTheme="minorHAnsi" w:hAnsiTheme="minorHAnsi" w:eastAsiaTheme="minorEastAsia" w:cstheme="minorBidi"/>
        </w:rPr>
        <w:t>–</w:t>
      </w:r>
      <w:r w:rsidRPr="43B4DB9C">
        <w:rPr>
          <w:rFonts w:asciiTheme="minorHAnsi" w:hAnsiTheme="minorHAnsi" w:eastAsiaTheme="minorEastAsia" w:cstheme="minorBidi"/>
          <w:spacing w:val="-12"/>
        </w:rPr>
        <w:t xml:space="preserve"> </w:t>
      </w:r>
      <w:r w:rsidRPr="43B4DB9C">
        <w:rPr>
          <w:rFonts w:asciiTheme="minorHAnsi" w:hAnsiTheme="minorHAnsi" w:eastAsiaTheme="minorEastAsia" w:cstheme="minorBidi"/>
        </w:rPr>
        <w:t>Fill</w:t>
      </w:r>
      <w:r w:rsidRPr="43B4DB9C">
        <w:rPr>
          <w:rFonts w:asciiTheme="minorHAnsi" w:hAnsiTheme="minorHAnsi" w:eastAsiaTheme="minorEastAsia" w:cstheme="minorBidi"/>
          <w:spacing w:val="-12"/>
        </w:rPr>
        <w:t xml:space="preserve"> </w:t>
      </w:r>
      <w:r w:rsidRPr="43B4DB9C">
        <w:rPr>
          <w:rFonts w:asciiTheme="minorHAnsi" w:hAnsiTheme="minorHAnsi" w:eastAsiaTheme="minorEastAsia" w:cstheme="minorBidi"/>
        </w:rPr>
        <w:t>Position</w:t>
      </w:r>
      <w:r w:rsidRPr="43B4DB9C">
        <w:rPr>
          <w:rFonts w:asciiTheme="minorHAnsi" w:hAnsiTheme="minorHAnsi" w:eastAsiaTheme="minorEastAsia" w:cstheme="minorBidi"/>
          <w:spacing w:val="-12"/>
        </w:rPr>
        <w:t xml:space="preserve"> </w:t>
      </w:r>
      <w:r w:rsidRPr="43B4DB9C">
        <w:rPr>
          <w:rFonts w:asciiTheme="minorHAnsi" w:hAnsiTheme="minorHAnsi" w:eastAsiaTheme="minorEastAsia" w:cstheme="minorBidi"/>
        </w:rPr>
        <w:t>held</w:t>
      </w:r>
      <w:r w:rsidRPr="43B4DB9C">
        <w:rPr>
          <w:rFonts w:asciiTheme="minorHAnsi" w:hAnsiTheme="minorHAnsi" w:eastAsiaTheme="minorEastAsia" w:cstheme="minorBidi"/>
          <w:spacing w:val="-12"/>
        </w:rPr>
        <w:t xml:space="preserve"> </w:t>
      </w:r>
      <w:r w:rsidRPr="43B4DB9C">
        <w:rPr>
          <w:rFonts w:asciiTheme="minorHAnsi" w:hAnsiTheme="minorHAnsi" w:eastAsiaTheme="minorEastAsia" w:cstheme="minorBidi"/>
        </w:rPr>
        <w:t>by</w:t>
      </w:r>
      <w:r w:rsidRPr="43B4DB9C">
        <w:rPr>
          <w:rFonts w:asciiTheme="minorHAnsi" w:hAnsiTheme="minorHAnsi" w:eastAsiaTheme="minorEastAsia" w:cstheme="minorBidi"/>
          <w:spacing w:val="-11"/>
        </w:rPr>
        <w:t xml:space="preserve"> </w:t>
      </w:r>
      <w:r w:rsidRPr="43B4DB9C">
        <w:rPr>
          <w:rFonts w:asciiTheme="minorHAnsi" w:hAnsiTheme="minorHAnsi" w:eastAsiaTheme="minorEastAsia" w:cstheme="minorBidi"/>
        </w:rPr>
        <w:t>Long-Term</w:t>
      </w:r>
      <w:r w:rsidRPr="43B4DB9C">
        <w:rPr>
          <w:rFonts w:asciiTheme="minorHAnsi" w:hAnsiTheme="minorHAnsi" w:eastAsiaTheme="minorEastAsia" w:cstheme="minorBidi"/>
          <w:spacing w:val="-11"/>
        </w:rPr>
        <w:t xml:space="preserve"> </w:t>
      </w:r>
      <w:r w:rsidRPr="43B4DB9C">
        <w:rPr>
          <w:rFonts w:asciiTheme="minorHAnsi" w:hAnsiTheme="minorHAnsi" w:eastAsiaTheme="minorEastAsia" w:cstheme="minorBidi"/>
        </w:rPr>
        <w:t>Temporary</w:t>
      </w:r>
      <w:r w:rsidRPr="43B4DB9C">
        <w:rPr>
          <w:rFonts w:asciiTheme="minorHAnsi" w:hAnsiTheme="minorHAnsi" w:eastAsiaTheme="minorEastAsia" w:cstheme="minorBidi"/>
          <w:spacing w:val="-12"/>
        </w:rPr>
        <w:t xml:space="preserve"> </w:t>
      </w:r>
      <w:r w:rsidRPr="43B4DB9C">
        <w:rPr>
          <w:rFonts w:asciiTheme="minorHAnsi" w:hAnsiTheme="minorHAnsi" w:eastAsiaTheme="minorEastAsia" w:cstheme="minorBidi"/>
        </w:rPr>
        <w:t>(LTT)</w:t>
      </w:r>
      <w:r w:rsidRPr="43B4DB9C">
        <w:rPr>
          <w:rFonts w:asciiTheme="minorHAnsi" w:hAnsiTheme="minorHAnsi" w:eastAsiaTheme="minorEastAsia" w:cstheme="minorBidi"/>
          <w:spacing w:val="-11"/>
        </w:rPr>
        <w:t xml:space="preserve"> </w:t>
      </w:r>
      <w:r w:rsidRPr="43B4DB9C">
        <w:rPr>
          <w:rFonts w:asciiTheme="minorHAnsi" w:hAnsiTheme="minorHAnsi" w:eastAsiaTheme="minorEastAsia" w:cstheme="minorBidi"/>
        </w:rPr>
        <w:t>to</w:t>
      </w:r>
      <w:r w:rsidRPr="43B4DB9C">
        <w:rPr>
          <w:rFonts w:asciiTheme="minorHAnsi" w:hAnsiTheme="minorHAnsi" w:eastAsiaTheme="minorEastAsia" w:cstheme="minorBidi"/>
          <w:spacing w:val="-12"/>
        </w:rPr>
        <w:t xml:space="preserve"> </w:t>
      </w:r>
      <w:r w:rsidRPr="43B4DB9C">
        <w:rPr>
          <w:rFonts w:asciiTheme="minorHAnsi" w:hAnsiTheme="minorHAnsi" w:eastAsiaTheme="minorEastAsia" w:cstheme="minorBidi"/>
        </w:rPr>
        <w:t>Avoid</w:t>
      </w:r>
      <w:r w:rsidRPr="43B4DB9C">
        <w:rPr>
          <w:rFonts w:asciiTheme="minorHAnsi" w:hAnsiTheme="minorHAnsi" w:eastAsiaTheme="minorEastAsia" w:cstheme="minorBidi"/>
          <w:spacing w:val="-12"/>
        </w:rPr>
        <w:t xml:space="preserve"> </w:t>
      </w:r>
      <w:r w:rsidRPr="43B4DB9C">
        <w:rPr>
          <w:rFonts w:asciiTheme="minorHAnsi" w:hAnsiTheme="minorHAnsi" w:eastAsiaTheme="minorEastAsia" w:cstheme="minorBidi"/>
          <w:spacing w:val="-2"/>
        </w:rPr>
        <w:t>Vacancy</w:t>
      </w:r>
    </w:p>
    <w:p w:rsidR="43B4DB9C" w:rsidP="43B4DB9C" w:rsidRDefault="43B4DB9C" w14:paraId="7D1FB086" w14:textId="33B8CB01">
      <w:pPr>
        <w:pStyle w:val="BodyText"/>
        <w:ind w:left="1440"/>
        <w:rPr>
          <w:rFonts w:asciiTheme="minorHAnsi" w:hAnsiTheme="minorHAnsi" w:eastAsiaTheme="minorEastAsia" w:cstheme="minorBidi"/>
          <w:sz w:val="22"/>
          <w:szCs w:val="22"/>
        </w:rPr>
      </w:pPr>
    </w:p>
    <w:p w:rsidR="006D0FAF" w:rsidP="43B4DB9C" w:rsidRDefault="7BD8E89D" w14:paraId="2A149B24" w14:textId="63FF7AA0">
      <w:pPr>
        <w:pStyle w:val="ListParagraph"/>
        <w:numPr>
          <w:ilvl w:val="0"/>
          <w:numId w:val="39"/>
        </w:numPr>
        <w:ind w:left="450" w:hanging="360"/>
        <w:jc w:val="left"/>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Number</w:t>
      </w:r>
      <w:r w:rsidRPr="43B4DB9C">
        <w:rPr>
          <w:rFonts w:asciiTheme="minorHAnsi" w:hAnsiTheme="minorHAnsi" w:eastAsiaTheme="minorEastAsia" w:cstheme="minorBidi"/>
          <w:b/>
          <w:bCs/>
          <w:spacing w:val="-6"/>
          <w:sz w:val="24"/>
          <w:szCs w:val="24"/>
        </w:rPr>
        <w:t xml:space="preserve"> </w:t>
      </w:r>
      <w:r w:rsidRPr="43B4DB9C">
        <w:rPr>
          <w:rFonts w:asciiTheme="minorHAnsi" w:hAnsiTheme="minorHAnsi" w:eastAsiaTheme="minorEastAsia" w:cstheme="minorBidi"/>
          <w:b/>
          <w:bCs/>
          <w:sz w:val="24"/>
          <w:szCs w:val="24"/>
        </w:rPr>
        <w:t>of</w:t>
      </w:r>
      <w:r w:rsidRPr="43B4DB9C">
        <w:rPr>
          <w:rFonts w:asciiTheme="minorHAnsi" w:hAnsiTheme="minorHAnsi" w:eastAsiaTheme="minorEastAsia" w:cstheme="minorBidi"/>
          <w:b/>
          <w:bCs/>
          <w:spacing w:val="-6"/>
          <w:sz w:val="24"/>
          <w:szCs w:val="24"/>
        </w:rPr>
        <w:t xml:space="preserve"> </w:t>
      </w:r>
      <w:r w:rsidRPr="43B4DB9C">
        <w:rPr>
          <w:rFonts w:asciiTheme="minorHAnsi" w:hAnsiTheme="minorHAnsi" w:eastAsiaTheme="minorEastAsia" w:cstheme="minorBidi"/>
          <w:b/>
          <w:bCs/>
          <w:sz w:val="24"/>
          <w:szCs w:val="24"/>
        </w:rPr>
        <w:t>Full-Time</w:t>
      </w:r>
      <w:r w:rsidRPr="43B4DB9C">
        <w:rPr>
          <w:rFonts w:asciiTheme="minorHAnsi" w:hAnsiTheme="minorHAnsi" w:eastAsiaTheme="minorEastAsia" w:cstheme="minorBidi"/>
          <w:b/>
          <w:bCs/>
          <w:spacing w:val="-4"/>
          <w:sz w:val="24"/>
          <w:szCs w:val="24"/>
        </w:rPr>
        <w:t xml:space="preserve"> </w:t>
      </w:r>
      <w:r w:rsidRPr="43B4DB9C">
        <w:rPr>
          <w:rFonts w:asciiTheme="minorHAnsi" w:hAnsiTheme="minorHAnsi" w:eastAsiaTheme="minorEastAsia" w:cstheme="minorBidi"/>
          <w:b/>
          <w:bCs/>
          <w:sz w:val="24"/>
          <w:szCs w:val="24"/>
        </w:rPr>
        <w:t>Faculty</w:t>
      </w:r>
      <w:r w:rsidRPr="43B4DB9C">
        <w:rPr>
          <w:rFonts w:asciiTheme="minorHAnsi" w:hAnsiTheme="minorHAnsi" w:eastAsiaTheme="minorEastAsia" w:cstheme="minorBidi"/>
          <w:b/>
          <w:bCs/>
          <w:spacing w:val="-5"/>
          <w:sz w:val="24"/>
          <w:szCs w:val="24"/>
        </w:rPr>
        <w:t xml:space="preserve"> </w:t>
      </w:r>
      <w:r w:rsidRPr="43B4DB9C">
        <w:rPr>
          <w:rFonts w:asciiTheme="minorHAnsi" w:hAnsiTheme="minorHAnsi" w:eastAsiaTheme="minorEastAsia" w:cstheme="minorBidi"/>
          <w:b/>
          <w:bCs/>
          <w:sz w:val="24"/>
          <w:szCs w:val="24"/>
        </w:rPr>
        <w:t>currently</w:t>
      </w:r>
      <w:r w:rsidRPr="43B4DB9C">
        <w:rPr>
          <w:rFonts w:asciiTheme="minorHAnsi" w:hAnsiTheme="minorHAnsi" w:eastAsiaTheme="minorEastAsia" w:cstheme="minorBidi"/>
          <w:b/>
          <w:bCs/>
          <w:spacing w:val="-5"/>
          <w:sz w:val="24"/>
          <w:szCs w:val="24"/>
        </w:rPr>
        <w:t xml:space="preserve"> </w:t>
      </w:r>
      <w:r w:rsidRPr="43B4DB9C">
        <w:rPr>
          <w:rFonts w:asciiTheme="minorHAnsi" w:hAnsiTheme="minorHAnsi" w:eastAsiaTheme="minorEastAsia" w:cstheme="minorBidi"/>
          <w:b/>
          <w:bCs/>
          <w:sz w:val="24"/>
          <w:szCs w:val="24"/>
        </w:rPr>
        <w:t>in</w:t>
      </w:r>
      <w:r w:rsidRPr="43B4DB9C">
        <w:rPr>
          <w:rFonts w:asciiTheme="minorHAnsi" w:hAnsiTheme="minorHAnsi" w:eastAsiaTheme="minorEastAsia" w:cstheme="minorBidi"/>
          <w:b/>
          <w:bCs/>
          <w:spacing w:val="-5"/>
          <w:sz w:val="24"/>
          <w:szCs w:val="24"/>
        </w:rPr>
        <w:t xml:space="preserve"> </w:t>
      </w:r>
      <w:r w:rsidRPr="43B4DB9C">
        <w:rPr>
          <w:rFonts w:asciiTheme="minorHAnsi" w:hAnsiTheme="minorHAnsi" w:eastAsiaTheme="minorEastAsia" w:cstheme="minorBidi"/>
          <w:b/>
          <w:bCs/>
          <w:spacing w:val="-2"/>
          <w:sz w:val="24"/>
          <w:szCs w:val="24"/>
        </w:rPr>
        <w:t>Department:</w:t>
      </w:r>
      <w:r w:rsidRPr="43B4DB9C" w:rsidR="2FD79A32">
        <w:rPr>
          <w:rFonts w:asciiTheme="minorHAnsi" w:hAnsiTheme="minorHAnsi" w:eastAsiaTheme="minorEastAsia" w:cstheme="minorBidi"/>
          <w:b/>
          <w:bCs/>
          <w:spacing w:val="-2"/>
          <w:sz w:val="24"/>
          <w:szCs w:val="24"/>
        </w:rPr>
        <w:t xml:space="preserve">  _____________</w:t>
      </w:r>
    </w:p>
    <w:p w:rsidR="43B4DB9C" w:rsidP="43B4DB9C" w:rsidRDefault="43B4DB9C" w14:paraId="09673495" w14:textId="0783B12A">
      <w:pPr>
        <w:tabs>
          <w:tab w:val="left" w:pos="858"/>
        </w:tabs>
        <w:rPr>
          <w:rFonts w:asciiTheme="minorHAnsi" w:hAnsiTheme="minorHAnsi" w:eastAsiaTheme="minorEastAsia" w:cstheme="minorBidi"/>
          <w:b/>
          <w:bCs/>
          <w:sz w:val="12"/>
          <w:szCs w:val="12"/>
        </w:rPr>
      </w:pPr>
    </w:p>
    <w:p w:rsidR="7393C11E" w:rsidP="43B4DB9C" w:rsidRDefault="7393C11E" w14:paraId="21DED8B7" w14:textId="5FE31262">
      <w:pPr>
        <w:pStyle w:val="Heading2"/>
        <w:ind w:left="90"/>
        <w:rPr>
          <w:rFonts w:ascii="Calibri" w:hAnsi="Calibri" w:eastAsia="Calibri" w:cs="Calibri"/>
        </w:rPr>
      </w:pPr>
      <w:r w:rsidRPr="43B4DB9C">
        <w:rPr>
          <w:rFonts w:ascii="Calibri" w:hAnsi="Calibri" w:eastAsia="Calibri" w:cs="Calibri"/>
          <w:b/>
          <w:bCs/>
        </w:rPr>
        <w:t>Evaluation Criteria (</w:t>
      </w:r>
      <w:r w:rsidRPr="43B4DB9C" w:rsidR="7C51D580">
        <w:rPr>
          <w:rFonts w:ascii="Calibri" w:hAnsi="Calibri" w:eastAsia="Calibri" w:cs="Calibri"/>
          <w:b/>
          <w:bCs/>
        </w:rPr>
        <w:t>S</w:t>
      </w:r>
      <w:r w:rsidRPr="43B4DB9C">
        <w:rPr>
          <w:rFonts w:ascii="Calibri" w:hAnsi="Calibri" w:eastAsia="Calibri" w:cs="Calibri"/>
          <w:b/>
          <w:bCs/>
        </w:rPr>
        <w:t>ee evaluation rubric)</w:t>
      </w:r>
    </w:p>
    <w:p w:rsidR="7393C11E" w:rsidP="43B4DB9C" w:rsidRDefault="7393C11E" w14:paraId="288B7F62" w14:textId="65F7DA6D">
      <w:pPr>
        <w:ind w:left="125"/>
        <w:rPr>
          <w:b/>
          <w:bCs/>
          <w:sz w:val="24"/>
          <w:szCs w:val="24"/>
        </w:rPr>
      </w:pPr>
      <w:r w:rsidRPr="43B4DB9C">
        <w:rPr>
          <w:b/>
          <w:bCs/>
          <w:sz w:val="24"/>
          <w:szCs w:val="24"/>
        </w:rPr>
        <w:t xml:space="preserve">Use the </w:t>
      </w:r>
      <w:hyperlink r:id="rId10">
        <w:r w:rsidRPr="43B4DB9C">
          <w:rPr>
            <w:rStyle w:val="Hyperlink"/>
            <w:b/>
            <w:bCs/>
            <w:color w:val="467885"/>
            <w:sz w:val="24"/>
            <w:szCs w:val="24"/>
          </w:rPr>
          <w:t>Prioritization Data Dashboard</w:t>
        </w:r>
      </w:hyperlink>
      <w:r w:rsidRPr="43B4DB9C">
        <w:rPr>
          <w:b/>
          <w:bCs/>
          <w:color w:val="467885"/>
          <w:sz w:val="24"/>
          <w:szCs w:val="24"/>
        </w:rPr>
        <w:t xml:space="preserve"> </w:t>
      </w:r>
      <w:r w:rsidRPr="43B4DB9C">
        <w:rPr>
          <w:b/>
          <w:bCs/>
          <w:color w:val="000000" w:themeColor="text1"/>
          <w:sz w:val="24"/>
          <w:szCs w:val="24"/>
        </w:rPr>
        <w:t xml:space="preserve">to answer the following questions. </w:t>
      </w:r>
      <w:r w:rsidRPr="43B4DB9C">
        <w:rPr>
          <w:b/>
          <w:bCs/>
          <w:color w:val="C00000"/>
          <w:sz w:val="24"/>
          <w:szCs w:val="24"/>
        </w:rPr>
        <w:t>[Need updated dashboard link.]</w:t>
      </w:r>
    </w:p>
    <w:p w:rsidR="43B4DB9C" w:rsidP="43B4DB9C" w:rsidRDefault="43B4DB9C" w14:paraId="229BAF3C" w14:textId="751F9408">
      <w:pPr>
        <w:ind w:left="125"/>
        <w:rPr>
          <w:b/>
          <w:bCs/>
          <w:color w:val="C00000"/>
          <w:sz w:val="12"/>
          <w:szCs w:val="12"/>
        </w:rPr>
      </w:pPr>
    </w:p>
    <w:p w:rsidR="7393C11E" w:rsidP="43B4DB9C" w:rsidRDefault="7393C11E" w14:paraId="1B861535" w14:textId="48DADA92">
      <w:pPr>
        <w:pStyle w:val="ListParagraph"/>
        <w:numPr>
          <w:ilvl w:val="0"/>
          <w:numId w:val="15"/>
        </w:numPr>
        <w:tabs>
          <w:tab w:val="left" w:pos="497"/>
          <w:tab w:val="left" w:pos="499"/>
        </w:tabs>
        <w:spacing w:before="87"/>
        <w:ind w:right="542"/>
      </w:pPr>
      <w:r w:rsidRPr="43B4DB9C">
        <w:rPr>
          <w:b/>
          <w:bCs/>
          <w:sz w:val="24"/>
          <w:szCs w:val="24"/>
        </w:rPr>
        <w:t>FTEF is the Full</w:t>
      </w:r>
      <w:r w:rsidRPr="43B4DB9C" w:rsidR="07331A3B">
        <w:rPr>
          <w:b/>
          <w:bCs/>
          <w:sz w:val="24"/>
          <w:szCs w:val="24"/>
        </w:rPr>
        <w:t>-t</w:t>
      </w:r>
      <w:r w:rsidRPr="43B4DB9C">
        <w:rPr>
          <w:b/>
          <w:bCs/>
          <w:color w:val="000000" w:themeColor="text1"/>
          <w:sz w:val="24"/>
          <w:szCs w:val="24"/>
        </w:rPr>
        <w:t>ime Equivalent Faculty associated with the discipline's course oﬀerings for that semester. A regular full-time load expressed as 1.0 FTEF.</w:t>
      </w:r>
      <w:r w:rsidRPr="43B4DB9C" w:rsidR="4CA61AF9">
        <w:rPr>
          <w:b/>
          <w:bCs/>
          <w:color w:val="000000" w:themeColor="text1"/>
          <w:sz w:val="24"/>
          <w:szCs w:val="24"/>
        </w:rPr>
        <w:t xml:space="preserve"> </w:t>
      </w:r>
      <w:r w:rsidRPr="43B4DB9C">
        <w:rPr>
          <w:b/>
          <w:bCs/>
          <w:color w:val="000000" w:themeColor="text1"/>
          <w:sz w:val="24"/>
          <w:szCs w:val="24"/>
        </w:rPr>
        <w:t xml:space="preserve">Select Faculty Load/Fill and insert values for FTEF (FT&amp;OL) and (PT) into the table. </w:t>
      </w:r>
    </w:p>
    <w:tbl>
      <w:tblPr>
        <w:tblW w:w="0" w:type="auto"/>
        <w:jc w:val="center"/>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170"/>
        <w:gridCol w:w="45"/>
        <w:gridCol w:w="750"/>
        <w:gridCol w:w="465"/>
        <w:gridCol w:w="435"/>
        <w:gridCol w:w="690"/>
        <w:gridCol w:w="315"/>
        <w:gridCol w:w="705"/>
        <w:gridCol w:w="119"/>
        <w:gridCol w:w="796"/>
        <w:gridCol w:w="584"/>
        <w:gridCol w:w="421"/>
        <w:gridCol w:w="719"/>
        <w:gridCol w:w="91"/>
        <w:gridCol w:w="900"/>
        <w:gridCol w:w="70"/>
        <w:gridCol w:w="845"/>
      </w:tblGrid>
      <w:tr w:rsidR="43B4DB9C" w:rsidTr="43B4DB9C" w14:paraId="2C3BE06E" w14:textId="77777777">
        <w:trPr>
          <w:trHeight w:val="300"/>
          <w:jc w:val="center"/>
        </w:trPr>
        <w:tc>
          <w:tcPr>
            <w:tcW w:w="12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F75C933" w14:textId="652492D0">
            <w:pPr>
              <w:rPr>
                <w:sz w:val="24"/>
                <w:szCs w:val="24"/>
              </w:rPr>
            </w:pPr>
          </w:p>
        </w:tc>
        <w:tc>
          <w:tcPr>
            <w:tcW w:w="265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1AF6EC26" w14:textId="3C509FD1">
            <w:pPr>
              <w:pStyle w:val="TableParagraph"/>
              <w:ind w:left="693"/>
              <w:rPr>
                <w:sz w:val="24"/>
                <w:szCs w:val="24"/>
              </w:rPr>
            </w:pPr>
            <w:r w:rsidRPr="43B4DB9C">
              <w:rPr>
                <w:b/>
                <w:bCs/>
                <w:sz w:val="24"/>
                <w:szCs w:val="24"/>
              </w:rPr>
              <w:t>2020/2021</w:t>
            </w:r>
          </w:p>
        </w:tc>
        <w:tc>
          <w:tcPr>
            <w:tcW w:w="262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65B1E965" w14:textId="21028CB0">
            <w:pPr>
              <w:pStyle w:val="TableParagraph"/>
              <w:ind w:left="693"/>
              <w:rPr>
                <w:sz w:val="24"/>
                <w:szCs w:val="24"/>
              </w:rPr>
            </w:pPr>
            <w:r w:rsidRPr="43B4DB9C">
              <w:rPr>
                <w:b/>
                <w:bCs/>
                <w:sz w:val="24"/>
                <w:szCs w:val="24"/>
              </w:rPr>
              <w:t>2021/2022</w:t>
            </w:r>
          </w:p>
        </w:tc>
        <w:tc>
          <w:tcPr>
            <w:tcW w:w="262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2757797" w14:textId="477F46BC">
            <w:pPr>
              <w:pStyle w:val="TableParagraph"/>
              <w:ind w:left="693"/>
              <w:rPr>
                <w:sz w:val="24"/>
                <w:szCs w:val="24"/>
              </w:rPr>
            </w:pPr>
            <w:r w:rsidRPr="43B4DB9C">
              <w:rPr>
                <w:b/>
                <w:bCs/>
                <w:sz w:val="24"/>
                <w:szCs w:val="24"/>
              </w:rPr>
              <w:t>2022/2023</w:t>
            </w:r>
          </w:p>
        </w:tc>
      </w:tr>
      <w:tr w:rsidR="43B4DB9C" w:rsidTr="43B4DB9C" w14:paraId="12AB45CA" w14:textId="77777777">
        <w:trPr>
          <w:trHeight w:val="300"/>
          <w:jc w:val="center"/>
        </w:trPr>
        <w:tc>
          <w:tcPr>
            <w:tcW w:w="12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7D170987" w14:textId="405239C0">
            <w:pPr>
              <w:rPr>
                <w:sz w:val="24"/>
                <w:szCs w:val="24"/>
              </w:rPr>
            </w:pPr>
          </w:p>
        </w:tc>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F4FBAC9" w14:textId="27BC4FAB">
            <w:pPr>
              <w:pStyle w:val="TableParagraph"/>
              <w:spacing w:line="292" w:lineRule="exact"/>
              <w:ind w:left="11" w:right="3"/>
              <w:jc w:val="center"/>
              <w:rPr>
                <w:sz w:val="24"/>
                <w:szCs w:val="24"/>
              </w:rPr>
            </w:pPr>
            <w:r w:rsidRPr="43B4DB9C">
              <w:rPr>
                <w:sz w:val="24"/>
                <w:szCs w:val="24"/>
              </w:rPr>
              <w:t>Num</w:t>
            </w: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5465DC8" w14:textId="06FCD133">
            <w:pPr>
              <w:pStyle w:val="TableParagraph"/>
              <w:spacing w:line="292" w:lineRule="exact"/>
              <w:ind w:left="7"/>
              <w:jc w:val="center"/>
              <w:rPr>
                <w:sz w:val="24"/>
                <w:szCs w:val="24"/>
              </w:rPr>
            </w:pPr>
            <w:r w:rsidRPr="43B4DB9C">
              <w:rPr>
                <w:sz w:val="24"/>
                <w:szCs w:val="24"/>
              </w:rPr>
              <w:t>%</w:t>
            </w:r>
          </w:p>
        </w:tc>
        <w:tc>
          <w:tcPr>
            <w:tcW w:w="10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F8C4336" w14:textId="5A4D711E">
            <w:pPr>
              <w:pStyle w:val="TableParagraph"/>
              <w:spacing w:line="292" w:lineRule="exact"/>
              <w:ind w:left="8"/>
              <w:jc w:val="center"/>
              <w:rPr>
                <w:sz w:val="24"/>
                <w:szCs w:val="24"/>
              </w:rPr>
            </w:pPr>
            <w:r w:rsidRPr="43B4DB9C">
              <w:rPr>
                <w:b/>
                <w:bCs/>
                <w:sz w:val="24"/>
                <w:szCs w:val="24"/>
              </w:rPr>
              <w:t>SAC</w:t>
            </w:r>
            <w:r w:rsidRPr="43B4DB9C" w:rsidR="5EC1CED3">
              <w:rPr>
                <w:b/>
                <w:bCs/>
                <w:sz w:val="24"/>
                <w:szCs w:val="24"/>
              </w:rPr>
              <w:t xml:space="preserve"> </w:t>
            </w:r>
            <w:r w:rsidRPr="43B4DB9C">
              <w:rPr>
                <w:b/>
                <w:bCs/>
                <w:sz w:val="24"/>
                <w:szCs w:val="24"/>
              </w:rPr>
              <w:t>%</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7CC548BF" w14:textId="3D9F72D8">
            <w:pPr>
              <w:pStyle w:val="TableParagraph"/>
              <w:spacing w:line="292" w:lineRule="exact"/>
              <w:ind w:left="11" w:right="5"/>
              <w:jc w:val="center"/>
              <w:rPr>
                <w:sz w:val="24"/>
                <w:szCs w:val="24"/>
              </w:rPr>
            </w:pPr>
            <w:r w:rsidRPr="43B4DB9C">
              <w:rPr>
                <w:sz w:val="24"/>
                <w:szCs w:val="24"/>
              </w:rPr>
              <w:t>Num</w:t>
            </w:r>
          </w:p>
        </w:tc>
        <w:tc>
          <w:tcPr>
            <w:tcW w:w="9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C0134B6" w14:textId="667FBC70">
            <w:pPr>
              <w:pStyle w:val="TableParagraph"/>
              <w:spacing w:line="292" w:lineRule="exact"/>
              <w:ind w:left="4"/>
              <w:jc w:val="center"/>
              <w:rPr>
                <w:sz w:val="24"/>
                <w:szCs w:val="24"/>
              </w:rPr>
            </w:pPr>
            <w:r w:rsidRPr="43B4DB9C">
              <w:rPr>
                <w:sz w:val="24"/>
                <w:szCs w:val="24"/>
              </w:rPr>
              <w:t>%</w:t>
            </w:r>
          </w:p>
        </w:tc>
        <w:tc>
          <w:tcPr>
            <w:tcW w:w="10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2F20491B" w14:textId="5FFE9B48">
            <w:pPr>
              <w:pStyle w:val="TableParagraph"/>
              <w:spacing w:line="292" w:lineRule="exact"/>
              <w:ind w:left="5"/>
              <w:jc w:val="center"/>
              <w:rPr>
                <w:sz w:val="24"/>
                <w:szCs w:val="24"/>
              </w:rPr>
            </w:pPr>
            <w:r w:rsidRPr="43B4DB9C">
              <w:rPr>
                <w:b/>
                <w:bCs/>
                <w:sz w:val="24"/>
                <w:szCs w:val="24"/>
              </w:rPr>
              <w:t>SAC</w:t>
            </w:r>
            <w:r w:rsidRPr="43B4DB9C" w:rsidR="1A49C3AB">
              <w:rPr>
                <w:b/>
                <w:bCs/>
                <w:sz w:val="24"/>
                <w:szCs w:val="24"/>
              </w:rPr>
              <w:t xml:space="preserve"> </w:t>
            </w:r>
            <w:r w:rsidRPr="43B4DB9C">
              <w:rPr>
                <w:b/>
                <w:bCs/>
                <w:sz w:val="24"/>
                <w:szCs w:val="24"/>
              </w:rPr>
              <w:t>%</w:t>
            </w:r>
          </w:p>
        </w:tc>
        <w:tc>
          <w:tcPr>
            <w:tcW w:w="8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6B8D7B84" w14:textId="71164834">
            <w:pPr>
              <w:pStyle w:val="TableParagraph"/>
              <w:spacing w:line="292" w:lineRule="exact"/>
              <w:ind w:left="10" w:right="4"/>
              <w:jc w:val="center"/>
              <w:rPr>
                <w:sz w:val="24"/>
                <w:szCs w:val="24"/>
              </w:rPr>
            </w:pPr>
            <w:r w:rsidRPr="43B4DB9C">
              <w:rPr>
                <w:sz w:val="24"/>
                <w:szCs w:val="24"/>
              </w:rPr>
              <w:t>Num</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29ED174A" w14:textId="17252464">
            <w:pPr>
              <w:pStyle w:val="TableParagraph"/>
              <w:spacing w:line="292" w:lineRule="exact"/>
              <w:ind w:left="4"/>
              <w:jc w:val="center"/>
              <w:rPr>
                <w:sz w:val="24"/>
                <w:szCs w:val="24"/>
              </w:rPr>
            </w:pPr>
            <w:r w:rsidRPr="43B4DB9C">
              <w:rPr>
                <w:sz w:val="24"/>
                <w:szCs w:val="24"/>
              </w:rPr>
              <w:t>%</w:t>
            </w:r>
          </w:p>
        </w:tc>
        <w:tc>
          <w:tcPr>
            <w:tcW w:w="9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89C4DB7" w14:textId="4F5561E9">
            <w:pPr>
              <w:pStyle w:val="TableParagraph"/>
              <w:spacing w:line="292" w:lineRule="exact"/>
              <w:ind w:left="2"/>
              <w:jc w:val="center"/>
              <w:rPr>
                <w:sz w:val="24"/>
                <w:szCs w:val="24"/>
              </w:rPr>
            </w:pPr>
            <w:r w:rsidRPr="43B4DB9C">
              <w:rPr>
                <w:b/>
                <w:bCs/>
                <w:sz w:val="24"/>
                <w:szCs w:val="24"/>
              </w:rPr>
              <w:t>SAC</w:t>
            </w:r>
            <w:r w:rsidRPr="43B4DB9C" w:rsidR="31526013">
              <w:rPr>
                <w:b/>
                <w:bCs/>
                <w:sz w:val="24"/>
                <w:szCs w:val="24"/>
              </w:rPr>
              <w:t xml:space="preserve"> </w:t>
            </w:r>
            <w:r w:rsidRPr="43B4DB9C">
              <w:rPr>
                <w:b/>
                <w:bCs/>
                <w:sz w:val="24"/>
                <w:szCs w:val="24"/>
              </w:rPr>
              <w:t>%</w:t>
            </w:r>
          </w:p>
        </w:tc>
      </w:tr>
      <w:tr w:rsidR="43B4DB9C" w:rsidTr="43B4DB9C" w14:paraId="04153276" w14:textId="77777777">
        <w:trPr>
          <w:trHeight w:val="300"/>
          <w:jc w:val="center"/>
        </w:trPr>
        <w:tc>
          <w:tcPr>
            <w:tcW w:w="12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062CB3A" w14:textId="3BF79696">
            <w:pPr>
              <w:pStyle w:val="TableParagraph"/>
              <w:ind w:left="109"/>
              <w:rPr>
                <w:sz w:val="24"/>
                <w:szCs w:val="24"/>
              </w:rPr>
            </w:pPr>
            <w:r w:rsidRPr="43B4DB9C">
              <w:rPr>
                <w:b/>
                <w:bCs/>
                <w:sz w:val="24"/>
                <w:szCs w:val="24"/>
              </w:rPr>
              <w:t>FTEF</w:t>
            </w:r>
          </w:p>
          <w:p w:rsidR="43B4DB9C" w:rsidP="43B4DB9C" w:rsidRDefault="43B4DB9C" w14:paraId="335275E4" w14:textId="53E36110">
            <w:pPr>
              <w:pStyle w:val="TableParagraph"/>
              <w:spacing w:before="23"/>
              <w:ind w:left="109"/>
              <w:rPr>
                <w:sz w:val="24"/>
                <w:szCs w:val="24"/>
              </w:rPr>
            </w:pPr>
            <w:r w:rsidRPr="43B4DB9C">
              <w:rPr>
                <w:b/>
                <w:bCs/>
                <w:sz w:val="24"/>
                <w:szCs w:val="24"/>
              </w:rPr>
              <w:t>(FT&amp;OL)</w:t>
            </w:r>
          </w:p>
        </w:tc>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7DEB636" w14:textId="3775E4A7">
            <w:pPr>
              <w:rPr>
                <w:sz w:val="24"/>
                <w:szCs w:val="24"/>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1C3BA4E4" w14:textId="336B5047">
            <w:pPr>
              <w:pStyle w:val="TableParagraph"/>
              <w:spacing w:before="181"/>
              <w:ind w:left="43"/>
              <w:jc w:val="center"/>
              <w:rPr>
                <w:sz w:val="24"/>
                <w:szCs w:val="24"/>
              </w:rPr>
            </w:pPr>
            <w:r w:rsidRPr="43B4DB9C">
              <w:rPr>
                <w:sz w:val="24"/>
                <w:szCs w:val="24"/>
              </w:rPr>
              <w:t>0.00%</w:t>
            </w:r>
          </w:p>
        </w:tc>
        <w:tc>
          <w:tcPr>
            <w:tcW w:w="10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BB96780" w14:textId="447C8A93">
            <w:pPr>
              <w:pStyle w:val="TableParagraph"/>
              <w:spacing w:before="195"/>
              <w:ind w:left="175"/>
              <w:rPr>
                <w:sz w:val="24"/>
                <w:szCs w:val="24"/>
              </w:rPr>
            </w:pPr>
            <w:r w:rsidRPr="43B4DB9C">
              <w:rPr>
                <w:b/>
                <w:bCs/>
                <w:sz w:val="24"/>
                <w:szCs w:val="24"/>
              </w:rPr>
              <w:t>59.3</w:t>
            </w:r>
            <w:r w:rsidRPr="43B4DB9C" w:rsidR="6600DE07">
              <w:rPr>
                <w:b/>
                <w:bCs/>
                <w:sz w:val="24"/>
                <w:szCs w:val="24"/>
              </w:rPr>
              <w:t>%</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D55140C" w14:textId="7C84EBF7">
            <w:pPr>
              <w:rPr>
                <w:sz w:val="24"/>
                <w:szCs w:val="24"/>
              </w:rPr>
            </w:pPr>
          </w:p>
        </w:tc>
        <w:tc>
          <w:tcPr>
            <w:tcW w:w="9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26708E8E" w14:textId="7AEEFB57">
            <w:pPr>
              <w:pStyle w:val="TableParagraph"/>
              <w:spacing w:before="182"/>
              <w:ind w:left="49"/>
              <w:jc w:val="center"/>
              <w:rPr>
                <w:sz w:val="24"/>
                <w:szCs w:val="24"/>
              </w:rPr>
            </w:pPr>
            <w:r w:rsidRPr="43B4DB9C">
              <w:rPr>
                <w:sz w:val="24"/>
                <w:szCs w:val="24"/>
              </w:rPr>
              <w:t>0.0</w:t>
            </w:r>
            <w:r w:rsidRPr="43B4DB9C" w:rsidR="369EBE58">
              <w:rPr>
                <w:sz w:val="24"/>
                <w:szCs w:val="24"/>
              </w:rPr>
              <w:t>0</w:t>
            </w:r>
            <w:r w:rsidRPr="43B4DB9C">
              <w:rPr>
                <w:sz w:val="24"/>
                <w:szCs w:val="24"/>
              </w:rPr>
              <w:t>%</w:t>
            </w:r>
          </w:p>
        </w:tc>
        <w:tc>
          <w:tcPr>
            <w:tcW w:w="10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69EA176" w14:textId="7538EF9F">
            <w:pPr>
              <w:pStyle w:val="TableParagraph"/>
              <w:spacing w:before="195"/>
              <w:ind w:left="49" w:right="110"/>
              <w:jc w:val="center"/>
              <w:rPr>
                <w:sz w:val="24"/>
                <w:szCs w:val="24"/>
              </w:rPr>
            </w:pPr>
            <w:r w:rsidRPr="43B4DB9C">
              <w:rPr>
                <w:b/>
                <w:bCs/>
                <w:sz w:val="24"/>
                <w:szCs w:val="24"/>
              </w:rPr>
              <w:t>60.0</w:t>
            </w:r>
            <w:r w:rsidRPr="43B4DB9C" w:rsidR="7FB3BF23">
              <w:rPr>
                <w:b/>
                <w:bCs/>
                <w:sz w:val="24"/>
                <w:szCs w:val="24"/>
              </w:rPr>
              <w:t>%</w:t>
            </w:r>
          </w:p>
        </w:tc>
        <w:tc>
          <w:tcPr>
            <w:tcW w:w="8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6B53D1A6" w14:textId="2D767F91">
            <w:pPr>
              <w:rPr>
                <w:sz w:val="24"/>
                <w:szCs w:val="24"/>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71D650E1" w14:textId="4843975D">
            <w:pPr>
              <w:pStyle w:val="TableParagraph"/>
              <w:spacing w:before="184"/>
              <w:ind w:left="83"/>
              <w:rPr>
                <w:sz w:val="24"/>
                <w:szCs w:val="24"/>
              </w:rPr>
            </w:pPr>
            <w:r w:rsidRPr="43B4DB9C">
              <w:rPr>
                <w:sz w:val="24"/>
                <w:szCs w:val="24"/>
              </w:rPr>
              <w:t>0.00%</w:t>
            </w:r>
          </w:p>
        </w:tc>
        <w:tc>
          <w:tcPr>
            <w:tcW w:w="9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3A530E7" w14:textId="154F92F1">
            <w:pPr>
              <w:pStyle w:val="TableParagraph"/>
              <w:spacing w:before="195"/>
              <w:ind w:left="40" w:right="34"/>
              <w:jc w:val="center"/>
              <w:rPr>
                <w:sz w:val="24"/>
                <w:szCs w:val="24"/>
              </w:rPr>
            </w:pPr>
            <w:r w:rsidRPr="43B4DB9C">
              <w:rPr>
                <w:b/>
                <w:bCs/>
                <w:sz w:val="24"/>
                <w:szCs w:val="24"/>
              </w:rPr>
              <w:t>56.1</w:t>
            </w:r>
            <w:r w:rsidRPr="43B4DB9C" w:rsidR="72F2E5DD">
              <w:rPr>
                <w:b/>
                <w:bCs/>
                <w:sz w:val="24"/>
                <w:szCs w:val="24"/>
              </w:rPr>
              <w:t>%</w:t>
            </w:r>
          </w:p>
        </w:tc>
      </w:tr>
      <w:tr w:rsidR="43B4DB9C" w:rsidTr="43B4DB9C" w14:paraId="7C85D82E" w14:textId="77777777">
        <w:trPr>
          <w:trHeight w:val="300"/>
          <w:jc w:val="center"/>
        </w:trPr>
        <w:tc>
          <w:tcPr>
            <w:tcW w:w="12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5C3332E7" w14:textId="601014D9">
            <w:pPr>
              <w:pStyle w:val="TableParagraph"/>
              <w:spacing w:line="292" w:lineRule="exact"/>
              <w:ind w:left="109"/>
              <w:rPr>
                <w:sz w:val="24"/>
                <w:szCs w:val="24"/>
              </w:rPr>
            </w:pPr>
            <w:r w:rsidRPr="43B4DB9C">
              <w:rPr>
                <w:b/>
                <w:bCs/>
                <w:sz w:val="24"/>
                <w:szCs w:val="24"/>
              </w:rPr>
              <w:t>FTEF</w:t>
            </w:r>
          </w:p>
          <w:p w:rsidR="43B4DB9C" w:rsidP="43B4DB9C" w:rsidRDefault="43B4DB9C" w14:paraId="09DDB0CE" w14:textId="346B46CB">
            <w:pPr>
              <w:pStyle w:val="TableParagraph"/>
              <w:spacing w:before="24"/>
              <w:ind w:left="109"/>
              <w:rPr>
                <w:sz w:val="24"/>
                <w:szCs w:val="24"/>
              </w:rPr>
            </w:pPr>
            <w:r w:rsidRPr="43B4DB9C">
              <w:rPr>
                <w:b/>
                <w:bCs/>
                <w:sz w:val="24"/>
                <w:szCs w:val="24"/>
              </w:rPr>
              <w:t>(PT)</w:t>
            </w:r>
          </w:p>
        </w:tc>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1ACB6C39" w14:textId="7F4EB1F4">
            <w:pPr>
              <w:rPr>
                <w:sz w:val="24"/>
                <w:szCs w:val="24"/>
              </w:rPr>
            </w:pP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24431C55" w14:textId="18C10AF5">
            <w:pPr>
              <w:pStyle w:val="TableParagraph"/>
              <w:spacing w:before="172"/>
              <w:ind w:left="43" w:right="24"/>
              <w:jc w:val="center"/>
              <w:rPr>
                <w:sz w:val="24"/>
                <w:szCs w:val="24"/>
              </w:rPr>
            </w:pPr>
            <w:r w:rsidRPr="43B4DB9C">
              <w:rPr>
                <w:sz w:val="24"/>
                <w:szCs w:val="24"/>
              </w:rPr>
              <w:t>0.00%</w:t>
            </w:r>
          </w:p>
        </w:tc>
        <w:tc>
          <w:tcPr>
            <w:tcW w:w="10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66BD100C" w14:textId="6D238569">
            <w:pPr>
              <w:pStyle w:val="TableParagraph"/>
              <w:spacing w:before="123"/>
              <w:ind w:left="113"/>
              <w:rPr>
                <w:sz w:val="24"/>
                <w:szCs w:val="24"/>
              </w:rPr>
            </w:pPr>
            <w:r w:rsidRPr="43B4DB9C">
              <w:rPr>
                <w:b/>
                <w:bCs/>
                <w:sz w:val="24"/>
                <w:szCs w:val="24"/>
              </w:rPr>
              <w:t>40.7</w:t>
            </w:r>
            <w:r w:rsidRPr="43B4DB9C" w:rsidR="1EA7C5DF">
              <w:rPr>
                <w:b/>
                <w:bCs/>
                <w:sz w:val="24"/>
                <w:szCs w:val="24"/>
              </w:rPr>
              <w:t>%</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2845EF7C" w14:textId="707F89C7">
            <w:pPr>
              <w:rPr>
                <w:sz w:val="24"/>
                <w:szCs w:val="24"/>
              </w:rPr>
            </w:pPr>
          </w:p>
        </w:tc>
        <w:tc>
          <w:tcPr>
            <w:tcW w:w="9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4D258CB" w14:textId="7221A20D">
            <w:pPr>
              <w:pStyle w:val="TableParagraph"/>
              <w:spacing w:before="175"/>
              <w:ind w:left="10"/>
              <w:jc w:val="center"/>
              <w:rPr>
                <w:sz w:val="24"/>
                <w:szCs w:val="24"/>
              </w:rPr>
            </w:pPr>
            <w:r w:rsidRPr="43B4DB9C">
              <w:rPr>
                <w:sz w:val="24"/>
                <w:szCs w:val="24"/>
              </w:rPr>
              <w:t>0.00%</w:t>
            </w:r>
          </w:p>
        </w:tc>
        <w:tc>
          <w:tcPr>
            <w:tcW w:w="10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223E8B90" w14:textId="4B2539A3">
            <w:pPr>
              <w:pStyle w:val="TableParagraph"/>
              <w:spacing w:before="154"/>
              <w:ind w:left="49" w:right="79"/>
              <w:jc w:val="center"/>
              <w:rPr>
                <w:sz w:val="24"/>
                <w:szCs w:val="24"/>
              </w:rPr>
            </w:pPr>
            <w:r w:rsidRPr="43B4DB9C">
              <w:rPr>
                <w:b/>
                <w:bCs/>
                <w:sz w:val="24"/>
                <w:szCs w:val="24"/>
              </w:rPr>
              <w:t>40.0</w:t>
            </w:r>
            <w:r w:rsidRPr="43B4DB9C" w:rsidR="6A7A4E48">
              <w:rPr>
                <w:b/>
                <w:bCs/>
                <w:sz w:val="24"/>
                <w:szCs w:val="24"/>
              </w:rPr>
              <w:t>%</w:t>
            </w:r>
          </w:p>
        </w:tc>
        <w:tc>
          <w:tcPr>
            <w:tcW w:w="8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23119381" w14:textId="2111FB6D">
            <w:pPr>
              <w:rPr>
                <w:sz w:val="24"/>
                <w:szCs w:val="24"/>
              </w:rPr>
            </w:pP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75600ED6" w14:textId="30BFF023">
            <w:pPr>
              <w:pStyle w:val="TableParagraph"/>
              <w:spacing w:before="182"/>
              <w:ind w:left="66"/>
              <w:rPr>
                <w:sz w:val="24"/>
                <w:szCs w:val="24"/>
              </w:rPr>
            </w:pPr>
            <w:r w:rsidRPr="43B4DB9C">
              <w:rPr>
                <w:sz w:val="24"/>
                <w:szCs w:val="24"/>
              </w:rPr>
              <w:t>0.00%</w:t>
            </w:r>
          </w:p>
        </w:tc>
        <w:tc>
          <w:tcPr>
            <w:tcW w:w="9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4A52A26F" w14:textId="6D5A0AD5">
            <w:pPr>
              <w:pStyle w:val="TableParagraph"/>
              <w:spacing w:before="154" w:line="292" w:lineRule="exact"/>
              <w:ind w:left="40" w:right="34"/>
              <w:jc w:val="center"/>
              <w:rPr>
                <w:sz w:val="24"/>
                <w:szCs w:val="24"/>
              </w:rPr>
            </w:pPr>
            <w:r w:rsidRPr="43B4DB9C">
              <w:rPr>
                <w:b/>
                <w:bCs/>
                <w:sz w:val="24"/>
                <w:szCs w:val="24"/>
              </w:rPr>
              <w:t>43.9</w:t>
            </w:r>
            <w:r w:rsidRPr="43B4DB9C" w:rsidR="04BAD6C1">
              <w:rPr>
                <w:b/>
                <w:bCs/>
                <w:sz w:val="24"/>
                <w:szCs w:val="24"/>
              </w:rPr>
              <w:t>%</w:t>
            </w:r>
          </w:p>
        </w:tc>
      </w:tr>
      <w:tr w:rsidR="43B4DB9C" w:rsidTr="43B4DB9C" w14:paraId="5402F27E" w14:textId="77777777">
        <w:trPr>
          <w:trHeight w:val="300"/>
          <w:jc w:val="center"/>
        </w:trPr>
        <w:tc>
          <w:tcPr>
            <w:tcW w:w="12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76EE8FEB" w14:textId="2FECCDAB">
            <w:pPr>
              <w:pStyle w:val="TableParagraph"/>
              <w:ind w:left="109"/>
              <w:rPr>
                <w:sz w:val="24"/>
                <w:szCs w:val="24"/>
              </w:rPr>
            </w:pPr>
            <w:r w:rsidRPr="43B4DB9C">
              <w:rPr>
                <w:b/>
                <w:bCs/>
                <w:sz w:val="24"/>
                <w:szCs w:val="24"/>
              </w:rPr>
              <w:t>Total</w:t>
            </w:r>
          </w:p>
          <w:p w:rsidR="43B4DB9C" w:rsidP="43B4DB9C" w:rsidRDefault="43B4DB9C" w14:paraId="4D23B6E4" w14:textId="3BF068E4">
            <w:pPr>
              <w:pStyle w:val="TableParagraph"/>
              <w:spacing w:before="23"/>
              <w:ind w:left="109"/>
              <w:rPr>
                <w:sz w:val="24"/>
                <w:szCs w:val="24"/>
              </w:rPr>
            </w:pPr>
            <w:r w:rsidRPr="43B4DB9C">
              <w:rPr>
                <w:b/>
                <w:bCs/>
                <w:sz w:val="24"/>
                <w:szCs w:val="24"/>
              </w:rPr>
              <w:t>FTEF</w:t>
            </w:r>
          </w:p>
        </w:tc>
        <w:tc>
          <w:tcPr>
            <w:tcW w:w="7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AF62652" w14:textId="59BC66D2">
            <w:pPr>
              <w:pStyle w:val="TableParagraph"/>
              <w:spacing w:before="161"/>
              <w:ind w:left="11"/>
              <w:jc w:val="center"/>
              <w:rPr>
                <w:sz w:val="24"/>
                <w:szCs w:val="24"/>
              </w:rPr>
            </w:pPr>
            <w:r w:rsidRPr="43B4DB9C">
              <w:rPr>
                <w:sz w:val="24"/>
                <w:szCs w:val="24"/>
              </w:rPr>
              <w:t>0.00</w:t>
            </w:r>
          </w:p>
        </w:tc>
        <w:tc>
          <w:tcPr>
            <w:tcW w:w="9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281836B" w14:textId="794EF0B7">
            <w:pPr>
              <w:pStyle w:val="TableParagraph"/>
              <w:spacing w:before="163"/>
              <w:ind w:left="43" w:right="101"/>
              <w:jc w:val="center"/>
              <w:rPr>
                <w:sz w:val="24"/>
                <w:szCs w:val="24"/>
              </w:rPr>
            </w:pPr>
            <w:r w:rsidRPr="43B4DB9C">
              <w:rPr>
                <w:sz w:val="24"/>
                <w:szCs w:val="24"/>
              </w:rPr>
              <w:t>100%</w:t>
            </w:r>
          </w:p>
        </w:tc>
        <w:tc>
          <w:tcPr>
            <w:tcW w:w="10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1B4973B2" w14:textId="31D492A6">
            <w:pPr>
              <w:pStyle w:val="TableParagraph"/>
              <w:spacing w:before="156"/>
              <w:ind w:right="162"/>
              <w:jc w:val="right"/>
              <w:rPr>
                <w:sz w:val="24"/>
                <w:szCs w:val="24"/>
              </w:rPr>
            </w:pPr>
            <w:r w:rsidRPr="43B4DB9C">
              <w:rPr>
                <w:b/>
                <w:bCs/>
                <w:sz w:val="24"/>
                <w:szCs w:val="24"/>
              </w:rPr>
              <w:t>100%</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53CB2EC6" w14:textId="5D6A5292">
            <w:pPr>
              <w:pStyle w:val="TableParagraph"/>
              <w:spacing w:before="128"/>
              <w:ind w:left="11" w:right="2"/>
              <w:jc w:val="center"/>
              <w:rPr>
                <w:sz w:val="24"/>
                <w:szCs w:val="24"/>
              </w:rPr>
            </w:pPr>
            <w:r w:rsidRPr="43B4DB9C">
              <w:rPr>
                <w:sz w:val="24"/>
                <w:szCs w:val="24"/>
              </w:rPr>
              <w:t>0.00</w:t>
            </w:r>
          </w:p>
        </w:tc>
        <w:tc>
          <w:tcPr>
            <w:tcW w:w="9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1237A351" w14:textId="64AF46CD">
            <w:pPr>
              <w:pStyle w:val="TableParagraph"/>
              <w:spacing w:before="160"/>
              <w:ind w:left="49" w:right="110"/>
              <w:jc w:val="center"/>
              <w:rPr>
                <w:sz w:val="24"/>
                <w:szCs w:val="24"/>
              </w:rPr>
            </w:pPr>
            <w:r w:rsidRPr="43B4DB9C">
              <w:rPr>
                <w:sz w:val="24"/>
                <w:szCs w:val="24"/>
              </w:rPr>
              <w:t>100%</w:t>
            </w:r>
          </w:p>
        </w:tc>
        <w:tc>
          <w:tcPr>
            <w:tcW w:w="10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8D76D78" w14:textId="09E8530A">
            <w:pPr>
              <w:pStyle w:val="TableParagraph"/>
              <w:spacing w:before="140"/>
              <w:ind w:left="106"/>
              <w:rPr>
                <w:sz w:val="24"/>
                <w:szCs w:val="24"/>
              </w:rPr>
            </w:pPr>
            <w:r w:rsidRPr="43B4DB9C">
              <w:rPr>
                <w:b/>
                <w:bCs/>
                <w:sz w:val="24"/>
                <w:szCs w:val="24"/>
              </w:rPr>
              <w:t>100%</w:t>
            </w:r>
          </w:p>
        </w:tc>
        <w:tc>
          <w:tcPr>
            <w:tcW w:w="8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A661CF3" w14:textId="47BAB4CA">
            <w:pPr>
              <w:pStyle w:val="TableParagraph"/>
              <w:spacing w:before="136"/>
              <w:ind w:left="10" w:right="4"/>
              <w:jc w:val="center"/>
              <w:rPr>
                <w:sz w:val="24"/>
                <w:szCs w:val="24"/>
              </w:rPr>
            </w:pPr>
            <w:r w:rsidRPr="43B4DB9C">
              <w:rPr>
                <w:sz w:val="24"/>
                <w:szCs w:val="24"/>
              </w:rPr>
              <w:t>0.00</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5117EA4" w14:textId="7E60215A">
            <w:pPr>
              <w:pStyle w:val="TableParagraph"/>
              <w:spacing w:before="140"/>
              <w:ind w:left="105"/>
              <w:rPr>
                <w:sz w:val="24"/>
                <w:szCs w:val="24"/>
              </w:rPr>
            </w:pPr>
            <w:r w:rsidRPr="43B4DB9C">
              <w:rPr>
                <w:sz w:val="24"/>
                <w:szCs w:val="24"/>
              </w:rPr>
              <w:t>100%</w:t>
            </w:r>
          </w:p>
        </w:tc>
        <w:tc>
          <w:tcPr>
            <w:tcW w:w="9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1B64D57" w14:textId="0F61A1AD">
            <w:pPr>
              <w:pStyle w:val="TableParagraph"/>
              <w:spacing w:before="156"/>
              <w:ind w:left="49" w:right="19"/>
              <w:jc w:val="center"/>
              <w:rPr>
                <w:sz w:val="24"/>
                <w:szCs w:val="24"/>
              </w:rPr>
            </w:pPr>
            <w:r w:rsidRPr="43B4DB9C">
              <w:rPr>
                <w:b/>
                <w:bCs/>
                <w:sz w:val="24"/>
                <w:szCs w:val="24"/>
              </w:rPr>
              <w:t>100%</w:t>
            </w:r>
          </w:p>
        </w:tc>
      </w:tr>
      <w:tr w:rsidR="43B4DB9C" w:rsidTr="43B4DB9C" w14:paraId="20BF94A8" w14:textId="77777777">
        <w:trPr>
          <w:gridAfter w:val="1"/>
          <w:wAfter w:w="845" w:type="dxa"/>
          <w:trHeight w:val="345"/>
          <w:jc w:val="center"/>
        </w:trPr>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4160F271" w14:textId="6F9D9F62">
            <w:pPr>
              <w:rPr>
                <w:sz w:val="24"/>
                <w:szCs w:val="24"/>
              </w:rPr>
            </w:pPr>
          </w:p>
        </w:tc>
        <w:tc>
          <w:tcPr>
            <w:tcW w:w="3524" w:type="dxa"/>
            <w:gridSpan w:val="8"/>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51FF266" w14:textId="5515E1BB">
            <w:pPr>
              <w:pStyle w:val="TableParagraph"/>
              <w:spacing w:line="292" w:lineRule="exact"/>
              <w:ind w:left="845"/>
              <w:rPr>
                <w:sz w:val="24"/>
                <w:szCs w:val="24"/>
              </w:rPr>
            </w:pPr>
            <w:r w:rsidRPr="43B4DB9C">
              <w:rPr>
                <w:b/>
                <w:bCs/>
                <w:sz w:val="24"/>
                <w:szCs w:val="24"/>
              </w:rPr>
              <w:t>2023/2024</w:t>
            </w:r>
          </w:p>
        </w:tc>
        <w:tc>
          <w:tcPr>
            <w:tcW w:w="3581"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42AD6FF6" w14:textId="3BB043CD">
            <w:pPr>
              <w:pStyle w:val="TableParagraph"/>
              <w:spacing w:line="292" w:lineRule="exact"/>
              <w:ind w:left="923"/>
              <w:rPr>
                <w:color w:val="C00000"/>
                <w:sz w:val="24"/>
                <w:szCs w:val="24"/>
              </w:rPr>
            </w:pPr>
            <w:r w:rsidRPr="43B4DB9C">
              <w:rPr>
                <w:b/>
                <w:bCs/>
                <w:color w:val="C00000"/>
                <w:sz w:val="24"/>
                <w:szCs w:val="24"/>
              </w:rPr>
              <w:t>2024/2025</w:t>
            </w:r>
          </w:p>
        </w:tc>
      </w:tr>
      <w:tr w:rsidR="43B4DB9C" w:rsidTr="43B4DB9C" w14:paraId="565E3A4B" w14:textId="77777777">
        <w:trPr>
          <w:gridAfter w:val="1"/>
          <w:wAfter w:w="845" w:type="dxa"/>
          <w:trHeight w:val="300"/>
          <w:jc w:val="center"/>
        </w:trPr>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B138AAD" w14:textId="51949629">
            <w:pPr>
              <w:rPr>
                <w:sz w:val="24"/>
                <w:szCs w:val="24"/>
              </w:rPr>
            </w:pPr>
          </w:p>
        </w:tc>
        <w:tc>
          <w:tcPr>
            <w:tcW w:w="126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5179E89" w14:textId="53464469">
            <w:pPr>
              <w:pStyle w:val="TableParagraph"/>
              <w:ind w:left="10"/>
              <w:jc w:val="center"/>
              <w:rPr>
                <w:sz w:val="24"/>
                <w:szCs w:val="24"/>
              </w:rPr>
            </w:pPr>
            <w:r w:rsidRPr="43B4DB9C">
              <w:rPr>
                <w:sz w:val="24"/>
                <w:szCs w:val="24"/>
              </w:rPr>
              <w:t>Num</w:t>
            </w:r>
          </w:p>
        </w:tc>
        <w:tc>
          <w:tcPr>
            <w:tcW w:w="11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6EDCE56C" w14:textId="3EC31D61">
            <w:pPr>
              <w:pStyle w:val="TableParagraph"/>
              <w:ind w:left="42" w:right="34"/>
              <w:jc w:val="center"/>
              <w:rPr>
                <w:sz w:val="24"/>
                <w:szCs w:val="24"/>
              </w:rPr>
            </w:pPr>
            <w:r w:rsidRPr="43B4DB9C">
              <w:rPr>
                <w:sz w:val="24"/>
                <w:szCs w:val="24"/>
              </w:rPr>
              <w:t>%</w:t>
            </w:r>
          </w:p>
        </w:tc>
        <w:tc>
          <w:tcPr>
            <w:tcW w:w="1139"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6B6CC798" w14:textId="38E6FC14">
            <w:pPr>
              <w:pStyle w:val="TableParagraph"/>
              <w:ind w:left="41" w:right="34"/>
              <w:jc w:val="center"/>
              <w:rPr>
                <w:sz w:val="24"/>
                <w:szCs w:val="24"/>
              </w:rPr>
            </w:pPr>
            <w:r w:rsidRPr="43B4DB9C">
              <w:rPr>
                <w:b/>
                <w:bCs/>
                <w:sz w:val="24"/>
                <w:szCs w:val="24"/>
              </w:rPr>
              <w:t>SAC %</w:t>
            </w:r>
          </w:p>
        </w:tc>
        <w:tc>
          <w:tcPr>
            <w:tcW w:w="138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667C89ED" w14:textId="56860A7D">
            <w:pPr>
              <w:pStyle w:val="TableParagraph"/>
              <w:ind w:left="40" w:right="34"/>
              <w:jc w:val="center"/>
              <w:rPr>
                <w:sz w:val="24"/>
                <w:szCs w:val="24"/>
              </w:rPr>
            </w:pPr>
            <w:r w:rsidRPr="43B4DB9C">
              <w:rPr>
                <w:sz w:val="24"/>
                <w:szCs w:val="24"/>
              </w:rPr>
              <w:t>Num</w:t>
            </w:r>
          </w:p>
        </w:tc>
        <w:tc>
          <w:tcPr>
            <w:tcW w:w="11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6BAA1C79" w14:textId="3E7DF37F">
            <w:pPr>
              <w:pStyle w:val="TableParagraph"/>
              <w:ind w:left="41" w:right="34"/>
              <w:jc w:val="center"/>
              <w:rPr>
                <w:sz w:val="24"/>
                <w:szCs w:val="24"/>
              </w:rPr>
            </w:pPr>
            <w:r w:rsidRPr="43B4DB9C">
              <w:rPr>
                <w:sz w:val="24"/>
                <w:szCs w:val="24"/>
              </w:rPr>
              <w:t>%</w:t>
            </w:r>
          </w:p>
        </w:tc>
        <w:tc>
          <w:tcPr>
            <w:tcW w:w="106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620F7331" w14:textId="0A1FFBBB">
            <w:pPr>
              <w:pStyle w:val="TableParagraph"/>
              <w:ind w:left="58" w:right="49"/>
              <w:jc w:val="center"/>
              <w:rPr>
                <w:sz w:val="24"/>
                <w:szCs w:val="24"/>
              </w:rPr>
            </w:pPr>
            <w:r w:rsidRPr="43B4DB9C">
              <w:rPr>
                <w:b/>
                <w:bCs/>
                <w:sz w:val="24"/>
                <w:szCs w:val="24"/>
              </w:rPr>
              <w:t>SAC %</w:t>
            </w:r>
          </w:p>
        </w:tc>
      </w:tr>
      <w:tr w:rsidR="43B4DB9C" w:rsidTr="43B4DB9C" w14:paraId="33A5BD8B" w14:textId="77777777">
        <w:trPr>
          <w:gridAfter w:val="1"/>
          <w:wAfter w:w="845" w:type="dxa"/>
          <w:trHeight w:val="300"/>
          <w:jc w:val="center"/>
        </w:trPr>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B54D441" w14:textId="26A37711">
            <w:pPr>
              <w:pStyle w:val="TableParagraph"/>
              <w:ind w:left="109"/>
              <w:rPr>
                <w:sz w:val="24"/>
                <w:szCs w:val="24"/>
              </w:rPr>
            </w:pPr>
            <w:r w:rsidRPr="43B4DB9C">
              <w:rPr>
                <w:b/>
                <w:bCs/>
                <w:sz w:val="24"/>
                <w:szCs w:val="24"/>
              </w:rPr>
              <w:t>FTEF</w:t>
            </w:r>
          </w:p>
          <w:p w:rsidR="43B4DB9C" w:rsidP="43B4DB9C" w:rsidRDefault="43B4DB9C" w14:paraId="462AFF86" w14:textId="0628B79C">
            <w:pPr>
              <w:pStyle w:val="TableParagraph"/>
              <w:spacing w:before="23"/>
              <w:ind w:left="109"/>
              <w:rPr>
                <w:sz w:val="24"/>
                <w:szCs w:val="24"/>
              </w:rPr>
            </w:pPr>
            <w:r w:rsidRPr="43B4DB9C">
              <w:rPr>
                <w:b/>
                <w:bCs/>
                <w:sz w:val="24"/>
                <w:szCs w:val="24"/>
              </w:rPr>
              <w:t>(FT&amp;OL)</w:t>
            </w:r>
          </w:p>
        </w:tc>
        <w:tc>
          <w:tcPr>
            <w:tcW w:w="126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A012F9B" w14:textId="504B56A3">
            <w:pPr>
              <w:rPr>
                <w:sz w:val="24"/>
                <w:szCs w:val="24"/>
              </w:rPr>
            </w:pPr>
          </w:p>
        </w:tc>
        <w:tc>
          <w:tcPr>
            <w:tcW w:w="11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7BABDEED" w14:textId="36E9C092">
            <w:pPr>
              <w:pStyle w:val="TableParagraph"/>
              <w:spacing w:before="202"/>
              <w:ind w:left="164"/>
              <w:rPr>
                <w:sz w:val="24"/>
                <w:szCs w:val="24"/>
              </w:rPr>
            </w:pPr>
            <w:r w:rsidRPr="43B4DB9C">
              <w:rPr>
                <w:sz w:val="24"/>
                <w:szCs w:val="24"/>
              </w:rPr>
              <w:t>0.00%</w:t>
            </w:r>
          </w:p>
        </w:tc>
        <w:tc>
          <w:tcPr>
            <w:tcW w:w="1139"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7D02681D" w14:textId="07DD1D50">
            <w:pPr>
              <w:pStyle w:val="TableParagraph"/>
              <w:ind w:left="58" w:right="49"/>
              <w:jc w:val="center"/>
              <w:rPr>
                <w:b/>
                <w:bCs/>
                <w:sz w:val="24"/>
                <w:szCs w:val="24"/>
              </w:rPr>
            </w:pPr>
          </w:p>
          <w:p w:rsidR="43B4DB9C" w:rsidP="43B4DB9C" w:rsidRDefault="43B4DB9C" w14:paraId="782AD9DE" w14:textId="63D29E65">
            <w:pPr>
              <w:pStyle w:val="TableParagraph"/>
              <w:ind w:left="58" w:right="49"/>
              <w:jc w:val="center"/>
              <w:rPr>
                <w:sz w:val="24"/>
                <w:szCs w:val="24"/>
              </w:rPr>
            </w:pPr>
            <w:r w:rsidRPr="43B4DB9C">
              <w:rPr>
                <w:b/>
                <w:bCs/>
                <w:sz w:val="24"/>
                <w:szCs w:val="24"/>
              </w:rPr>
              <w:t>55.5</w:t>
            </w:r>
            <w:r w:rsidRPr="43B4DB9C" w:rsidR="667307F6">
              <w:rPr>
                <w:b/>
                <w:bCs/>
                <w:sz w:val="24"/>
                <w:szCs w:val="24"/>
              </w:rPr>
              <w:t>%</w:t>
            </w:r>
          </w:p>
        </w:tc>
        <w:tc>
          <w:tcPr>
            <w:tcW w:w="138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3689DB9" w14:textId="5D9ABC8B">
            <w:pPr>
              <w:rPr>
                <w:sz w:val="24"/>
                <w:szCs w:val="24"/>
              </w:rPr>
            </w:pPr>
          </w:p>
        </w:tc>
        <w:tc>
          <w:tcPr>
            <w:tcW w:w="11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4497FE8D" w14:textId="6E0DF2C1">
            <w:pPr>
              <w:pStyle w:val="TableParagraph"/>
              <w:spacing w:before="162"/>
              <w:ind w:left="62"/>
              <w:rPr>
                <w:sz w:val="24"/>
                <w:szCs w:val="24"/>
              </w:rPr>
            </w:pPr>
            <w:r w:rsidRPr="43B4DB9C">
              <w:rPr>
                <w:sz w:val="24"/>
                <w:szCs w:val="24"/>
              </w:rPr>
              <w:t>0.00%</w:t>
            </w:r>
          </w:p>
        </w:tc>
        <w:tc>
          <w:tcPr>
            <w:tcW w:w="106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00"/>
          </w:tcPr>
          <w:p w:rsidR="43B4DB9C" w:rsidP="43B4DB9C" w:rsidRDefault="43B4DB9C" w14:paraId="211CD80B" w14:textId="45C55423">
            <w:pPr>
              <w:ind w:left="58" w:right="49"/>
              <w:jc w:val="center"/>
              <w:rPr>
                <w:sz w:val="24"/>
                <w:szCs w:val="24"/>
              </w:rPr>
            </w:pPr>
          </w:p>
          <w:p w:rsidR="5E6483AB" w:rsidP="43B4DB9C" w:rsidRDefault="5E6483AB" w14:paraId="2D5F0A34" w14:textId="2175731B">
            <w:pPr>
              <w:ind w:left="58" w:right="49"/>
              <w:jc w:val="center"/>
              <w:rPr>
                <w:sz w:val="24"/>
                <w:szCs w:val="24"/>
              </w:rPr>
            </w:pPr>
            <w:r w:rsidRPr="43B4DB9C">
              <w:rPr>
                <w:sz w:val="24"/>
                <w:szCs w:val="24"/>
              </w:rPr>
              <w:t>%</w:t>
            </w:r>
          </w:p>
        </w:tc>
      </w:tr>
      <w:tr w:rsidR="43B4DB9C" w:rsidTr="43B4DB9C" w14:paraId="7C059E34" w14:textId="77777777">
        <w:trPr>
          <w:gridAfter w:val="1"/>
          <w:wAfter w:w="845" w:type="dxa"/>
          <w:trHeight w:val="300"/>
          <w:jc w:val="center"/>
        </w:trPr>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2F6EAB6" w14:textId="39FDB519">
            <w:pPr>
              <w:pStyle w:val="TableParagraph"/>
              <w:spacing w:line="292" w:lineRule="exact"/>
              <w:ind w:left="109"/>
              <w:rPr>
                <w:sz w:val="24"/>
                <w:szCs w:val="24"/>
              </w:rPr>
            </w:pPr>
            <w:r w:rsidRPr="43B4DB9C">
              <w:rPr>
                <w:b/>
                <w:bCs/>
                <w:sz w:val="24"/>
                <w:szCs w:val="24"/>
              </w:rPr>
              <w:t>FTEF (PT)</w:t>
            </w:r>
          </w:p>
        </w:tc>
        <w:tc>
          <w:tcPr>
            <w:tcW w:w="126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86FDD24" w14:textId="2AB6BC50">
            <w:pPr>
              <w:rPr>
                <w:sz w:val="24"/>
                <w:szCs w:val="24"/>
              </w:rPr>
            </w:pPr>
          </w:p>
        </w:tc>
        <w:tc>
          <w:tcPr>
            <w:tcW w:w="11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584A06FD" w14:textId="2CE862A4">
            <w:pPr>
              <w:pStyle w:val="TableParagraph"/>
              <w:spacing w:before="61"/>
              <w:ind w:left="195"/>
              <w:rPr>
                <w:sz w:val="24"/>
                <w:szCs w:val="24"/>
              </w:rPr>
            </w:pPr>
            <w:r w:rsidRPr="43B4DB9C">
              <w:rPr>
                <w:sz w:val="24"/>
                <w:szCs w:val="24"/>
              </w:rPr>
              <w:t>0.00%</w:t>
            </w:r>
          </w:p>
        </w:tc>
        <w:tc>
          <w:tcPr>
            <w:tcW w:w="1139"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78FEA008" w14:textId="338FF011">
            <w:pPr>
              <w:pStyle w:val="TableParagraph"/>
              <w:spacing w:line="292" w:lineRule="exact"/>
              <w:ind w:left="58" w:right="49"/>
              <w:jc w:val="center"/>
              <w:rPr>
                <w:sz w:val="24"/>
                <w:szCs w:val="24"/>
              </w:rPr>
            </w:pPr>
            <w:r w:rsidRPr="43B4DB9C">
              <w:rPr>
                <w:b/>
                <w:bCs/>
                <w:sz w:val="24"/>
                <w:szCs w:val="24"/>
              </w:rPr>
              <w:t>44.5</w:t>
            </w:r>
            <w:r w:rsidRPr="43B4DB9C" w:rsidR="29C2B8D8">
              <w:rPr>
                <w:b/>
                <w:bCs/>
                <w:sz w:val="24"/>
                <w:szCs w:val="24"/>
              </w:rPr>
              <w:t>%</w:t>
            </w:r>
          </w:p>
          <w:p w:rsidR="43B4DB9C" w:rsidP="43B4DB9C" w:rsidRDefault="43B4DB9C" w14:paraId="7F36FB7C" w14:textId="22511C90">
            <w:pPr>
              <w:spacing w:line="292" w:lineRule="exact"/>
              <w:ind w:left="40" w:right="34"/>
              <w:jc w:val="center"/>
              <w:rPr>
                <w:sz w:val="24"/>
                <w:szCs w:val="24"/>
              </w:rPr>
            </w:pPr>
          </w:p>
        </w:tc>
        <w:tc>
          <w:tcPr>
            <w:tcW w:w="138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256826B6" w14:textId="1F128949">
            <w:pPr>
              <w:rPr>
                <w:sz w:val="24"/>
                <w:szCs w:val="24"/>
              </w:rPr>
            </w:pPr>
          </w:p>
        </w:tc>
        <w:tc>
          <w:tcPr>
            <w:tcW w:w="11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23E0F342" w14:textId="2E8C2D4F">
            <w:pPr>
              <w:pStyle w:val="TableParagraph"/>
              <w:spacing w:before="61"/>
              <w:ind w:left="194"/>
              <w:rPr>
                <w:sz w:val="24"/>
                <w:szCs w:val="24"/>
              </w:rPr>
            </w:pPr>
            <w:r w:rsidRPr="43B4DB9C">
              <w:rPr>
                <w:sz w:val="24"/>
                <w:szCs w:val="24"/>
              </w:rPr>
              <w:t>0.00%</w:t>
            </w:r>
          </w:p>
        </w:tc>
        <w:tc>
          <w:tcPr>
            <w:tcW w:w="106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00"/>
          </w:tcPr>
          <w:p w:rsidR="42E4D796" w:rsidP="43B4DB9C" w:rsidRDefault="42E4D796" w14:paraId="099CDC63" w14:textId="531F9DBF">
            <w:pPr>
              <w:spacing w:line="292" w:lineRule="exact"/>
              <w:ind w:left="58" w:right="49"/>
              <w:jc w:val="center"/>
              <w:rPr>
                <w:sz w:val="24"/>
                <w:szCs w:val="24"/>
              </w:rPr>
            </w:pPr>
            <w:r w:rsidRPr="43B4DB9C">
              <w:rPr>
                <w:sz w:val="24"/>
                <w:szCs w:val="24"/>
              </w:rPr>
              <w:t>%</w:t>
            </w:r>
          </w:p>
        </w:tc>
      </w:tr>
      <w:tr w:rsidR="43B4DB9C" w:rsidTr="43B4DB9C" w14:paraId="5950292E" w14:textId="77777777">
        <w:trPr>
          <w:gridAfter w:val="1"/>
          <w:wAfter w:w="845" w:type="dxa"/>
          <w:trHeight w:val="300"/>
          <w:jc w:val="center"/>
        </w:trPr>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5CFF7549" w14:textId="1D9D87CA">
            <w:pPr>
              <w:pStyle w:val="TableParagraph"/>
              <w:spacing w:line="292" w:lineRule="exact"/>
              <w:ind w:left="109"/>
              <w:rPr>
                <w:sz w:val="24"/>
                <w:szCs w:val="24"/>
              </w:rPr>
            </w:pPr>
            <w:r w:rsidRPr="43B4DB9C">
              <w:rPr>
                <w:b/>
                <w:bCs/>
                <w:sz w:val="24"/>
                <w:szCs w:val="24"/>
              </w:rPr>
              <w:t>Total</w:t>
            </w:r>
          </w:p>
          <w:p w:rsidR="43B4DB9C" w:rsidP="43B4DB9C" w:rsidRDefault="43B4DB9C" w14:paraId="1D4E344F" w14:textId="253A2B10">
            <w:pPr>
              <w:pStyle w:val="TableParagraph"/>
              <w:spacing w:before="24"/>
              <w:ind w:left="109"/>
              <w:rPr>
                <w:sz w:val="24"/>
                <w:szCs w:val="24"/>
              </w:rPr>
            </w:pPr>
            <w:r w:rsidRPr="43B4DB9C">
              <w:rPr>
                <w:b/>
                <w:bCs/>
                <w:sz w:val="24"/>
                <w:szCs w:val="24"/>
              </w:rPr>
              <w:t>FTEF</w:t>
            </w:r>
          </w:p>
        </w:tc>
        <w:tc>
          <w:tcPr>
            <w:tcW w:w="126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0D831136" w14:textId="588BAC4E">
            <w:pPr>
              <w:pStyle w:val="TableParagraph"/>
              <w:spacing w:before="136"/>
              <w:ind w:left="10"/>
              <w:jc w:val="center"/>
              <w:rPr>
                <w:sz w:val="24"/>
                <w:szCs w:val="24"/>
              </w:rPr>
            </w:pPr>
            <w:r w:rsidRPr="43B4DB9C">
              <w:rPr>
                <w:sz w:val="24"/>
                <w:szCs w:val="24"/>
              </w:rPr>
              <w:t>0.00</w:t>
            </w:r>
          </w:p>
        </w:tc>
        <w:tc>
          <w:tcPr>
            <w:tcW w:w="11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3DF47294" w14:textId="762F5D88">
            <w:pPr>
              <w:pStyle w:val="TableParagraph"/>
              <w:spacing w:before="178"/>
              <w:ind w:left="107"/>
              <w:rPr>
                <w:sz w:val="24"/>
                <w:szCs w:val="24"/>
              </w:rPr>
            </w:pPr>
            <w:r w:rsidRPr="43B4DB9C">
              <w:rPr>
                <w:sz w:val="24"/>
                <w:szCs w:val="24"/>
              </w:rPr>
              <w:t>100%</w:t>
            </w:r>
          </w:p>
        </w:tc>
        <w:tc>
          <w:tcPr>
            <w:tcW w:w="1139"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2C1B06EA" w14:textId="3C5307A8">
            <w:pPr>
              <w:pStyle w:val="TableParagraph"/>
              <w:spacing w:before="156"/>
              <w:ind w:left="9" w:right="43"/>
              <w:jc w:val="center"/>
              <w:rPr>
                <w:sz w:val="24"/>
                <w:szCs w:val="24"/>
              </w:rPr>
            </w:pPr>
            <w:r w:rsidRPr="43B4DB9C">
              <w:rPr>
                <w:b/>
                <w:bCs/>
                <w:sz w:val="24"/>
                <w:szCs w:val="24"/>
              </w:rPr>
              <w:t>100%</w:t>
            </w:r>
          </w:p>
        </w:tc>
        <w:tc>
          <w:tcPr>
            <w:tcW w:w="138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2BE260DB" w14:textId="6B4E6FBF">
            <w:pPr>
              <w:pStyle w:val="TableParagraph"/>
              <w:spacing w:before="100"/>
              <w:ind w:left="43" w:right="34"/>
              <w:jc w:val="center"/>
              <w:rPr>
                <w:sz w:val="24"/>
                <w:szCs w:val="24"/>
              </w:rPr>
            </w:pPr>
            <w:r w:rsidRPr="43B4DB9C">
              <w:rPr>
                <w:sz w:val="24"/>
                <w:szCs w:val="24"/>
              </w:rPr>
              <w:t>0.00</w:t>
            </w:r>
          </w:p>
        </w:tc>
        <w:tc>
          <w:tcPr>
            <w:tcW w:w="11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1CB0ED14" w14:textId="732855B1">
            <w:pPr>
              <w:pStyle w:val="TableParagraph"/>
              <w:spacing w:before="178"/>
              <w:ind w:left="138"/>
              <w:rPr>
                <w:sz w:val="24"/>
                <w:szCs w:val="24"/>
              </w:rPr>
            </w:pPr>
            <w:r w:rsidRPr="43B4DB9C">
              <w:rPr>
                <w:sz w:val="24"/>
                <w:szCs w:val="24"/>
              </w:rPr>
              <w:t>100%</w:t>
            </w:r>
          </w:p>
        </w:tc>
        <w:tc>
          <w:tcPr>
            <w:tcW w:w="106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3B4DB9C" w:rsidP="43B4DB9C" w:rsidRDefault="43B4DB9C" w14:paraId="4BF2882F" w14:textId="07BB6B7D">
            <w:pPr>
              <w:pStyle w:val="TableParagraph"/>
              <w:spacing w:before="195"/>
              <w:ind w:left="9" w:right="58"/>
              <w:jc w:val="center"/>
              <w:rPr>
                <w:sz w:val="24"/>
                <w:szCs w:val="24"/>
              </w:rPr>
            </w:pPr>
            <w:r w:rsidRPr="43B4DB9C">
              <w:rPr>
                <w:b/>
                <w:bCs/>
                <w:sz w:val="24"/>
                <w:szCs w:val="24"/>
              </w:rPr>
              <w:t>100%</w:t>
            </w:r>
          </w:p>
        </w:tc>
      </w:tr>
    </w:tbl>
    <w:p w:rsidR="43B4DB9C" w:rsidP="43B4DB9C" w:rsidRDefault="43B4DB9C" w14:paraId="7F0444F8" w14:textId="6F8BD2DE">
      <w:pPr>
        <w:pStyle w:val="ListParagraph"/>
        <w:tabs>
          <w:tab w:val="left" w:pos="497"/>
          <w:tab w:val="left" w:pos="500"/>
        </w:tabs>
        <w:spacing w:before="1" w:line="259" w:lineRule="auto"/>
        <w:ind w:left="500" w:hanging="361"/>
        <w:rPr>
          <w:sz w:val="24"/>
          <w:szCs w:val="24"/>
        </w:rPr>
      </w:pPr>
    </w:p>
    <w:p w:rsidR="7393C11E" w:rsidP="43B4DB9C" w:rsidRDefault="7393C11E" w14:paraId="6EAD319E" w14:textId="1EEB0550">
      <w:pPr>
        <w:pStyle w:val="ListParagraph"/>
        <w:numPr>
          <w:ilvl w:val="0"/>
          <w:numId w:val="15"/>
        </w:numPr>
        <w:tabs>
          <w:tab w:val="left" w:pos="497"/>
          <w:tab w:val="left" w:pos="500"/>
        </w:tabs>
        <w:spacing w:before="1" w:line="259" w:lineRule="auto"/>
        <w:ind w:left="500" w:hanging="361"/>
        <w:rPr>
          <w:sz w:val="24"/>
          <w:szCs w:val="24"/>
        </w:rPr>
      </w:pPr>
      <w:r w:rsidRPr="43B4DB9C">
        <w:rPr>
          <w:b/>
          <w:bCs/>
          <w:color w:val="000000" w:themeColor="text1"/>
          <w:sz w:val="24"/>
          <w:szCs w:val="24"/>
        </w:rPr>
        <w:t xml:space="preserve">Provide a summary of the trends observed in workload distribution between Full-time and Part- time (adjunct) faculty. </w:t>
      </w:r>
      <w:r w:rsidRPr="43B4DB9C">
        <w:rPr>
          <w:color w:val="000000" w:themeColor="text1"/>
          <w:sz w:val="24"/>
          <w:szCs w:val="24"/>
        </w:rPr>
        <w:t>Please include any factors that would have caused an increase/decrease in the workload distribution</w:t>
      </w:r>
      <w:r w:rsidRPr="43B4DB9C">
        <w:rPr>
          <w:sz w:val="24"/>
          <w:szCs w:val="24"/>
        </w:rPr>
        <w:t>, including difficulty with recruiting adjunct faculty.</w:t>
      </w:r>
    </w:p>
    <w:p w:rsidR="43B4DB9C" w:rsidP="43B4DB9C" w:rsidRDefault="43B4DB9C" w14:paraId="237C43ED" w14:textId="220B2ECD">
      <w:pPr>
        <w:pStyle w:val="ListParagraph"/>
        <w:tabs>
          <w:tab w:val="left" w:pos="497"/>
          <w:tab w:val="left" w:pos="500"/>
        </w:tabs>
        <w:spacing w:before="1" w:line="259" w:lineRule="auto"/>
        <w:ind w:left="500" w:right="354" w:hanging="361"/>
        <w:rPr>
          <w:sz w:val="24"/>
          <w:szCs w:val="24"/>
        </w:rPr>
      </w:pPr>
    </w:p>
    <w:p w:rsidR="43B4DB9C" w:rsidP="43B4DB9C" w:rsidRDefault="43B4DB9C" w14:paraId="7458662F" w14:textId="71E39507">
      <w:pPr>
        <w:pStyle w:val="ListParagraph"/>
        <w:tabs>
          <w:tab w:val="left" w:pos="497"/>
          <w:tab w:val="left" w:pos="500"/>
        </w:tabs>
        <w:spacing w:before="1" w:line="259" w:lineRule="auto"/>
        <w:ind w:left="500" w:right="354" w:hanging="361"/>
        <w:rPr>
          <w:sz w:val="24"/>
          <w:szCs w:val="24"/>
        </w:rPr>
      </w:pPr>
    </w:p>
    <w:p w:rsidR="43B4DB9C" w:rsidP="43B4DB9C" w:rsidRDefault="43B4DB9C" w14:paraId="66C4B259" w14:textId="6D7658FF">
      <w:pPr>
        <w:pStyle w:val="ListParagraph"/>
        <w:tabs>
          <w:tab w:val="left" w:pos="497"/>
          <w:tab w:val="left" w:pos="500"/>
        </w:tabs>
        <w:spacing w:before="1" w:line="259" w:lineRule="auto"/>
        <w:ind w:left="500" w:right="354" w:hanging="361"/>
        <w:rPr>
          <w:sz w:val="24"/>
          <w:szCs w:val="24"/>
        </w:rPr>
      </w:pPr>
    </w:p>
    <w:p w:rsidR="43B4DB9C" w:rsidP="43B4DB9C" w:rsidRDefault="43B4DB9C" w14:paraId="544DECF9" w14:textId="334DB26D">
      <w:pPr>
        <w:pStyle w:val="ListParagraph"/>
        <w:tabs>
          <w:tab w:val="left" w:pos="497"/>
          <w:tab w:val="left" w:pos="500"/>
        </w:tabs>
        <w:spacing w:before="1" w:line="259" w:lineRule="auto"/>
        <w:ind w:left="500" w:right="354" w:hanging="361"/>
        <w:rPr>
          <w:sz w:val="24"/>
          <w:szCs w:val="24"/>
        </w:rPr>
      </w:pPr>
    </w:p>
    <w:p w:rsidR="43B4DB9C" w:rsidP="43B4DB9C" w:rsidRDefault="43B4DB9C" w14:paraId="3CF1CAE6" w14:textId="5029459B">
      <w:pPr>
        <w:pStyle w:val="ListParagraph"/>
        <w:tabs>
          <w:tab w:val="left" w:pos="497"/>
          <w:tab w:val="left" w:pos="500"/>
        </w:tabs>
        <w:spacing w:before="1" w:line="259" w:lineRule="auto"/>
        <w:ind w:left="500" w:right="354" w:hanging="361"/>
        <w:rPr>
          <w:sz w:val="24"/>
          <w:szCs w:val="24"/>
        </w:rPr>
      </w:pPr>
    </w:p>
    <w:p w:rsidR="43B4DB9C" w:rsidP="43B4DB9C" w:rsidRDefault="43B4DB9C" w14:paraId="37C0EFA6" w14:textId="02A49E97">
      <w:pPr>
        <w:pStyle w:val="ListParagraph"/>
        <w:tabs>
          <w:tab w:val="left" w:pos="497"/>
          <w:tab w:val="left" w:pos="500"/>
        </w:tabs>
        <w:spacing w:before="1" w:line="259" w:lineRule="auto"/>
        <w:ind w:left="500" w:right="354" w:hanging="361"/>
        <w:rPr>
          <w:sz w:val="24"/>
          <w:szCs w:val="24"/>
        </w:rPr>
      </w:pPr>
    </w:p>
    <w:p w:rsidR="43B4DB9C" w:rsidP="43B4DB9C" w:rsidRDefault="43B4DB9C" w14:paraId="6B44E115" w14:textId="3D6666F2">
      <w:pPr>
        <w:pStyle w:val="ListParagraph"/>
        <w:tabs>
          <w:tab w:val="left" w:pos="497"/>
          <w:tab w:val="left" w:pos="500"/>
        </w:tabs>
        <w:spacing w:before="1" w:line="259" w:lineRule="auto"/>
        <w:ind w:left="500" w:right="354" w:hanging="361"/>
        <w:rPr>
          <w:sz w:val="24"/>
          <w:szCs w:val="24"/>
        </w:rPr>
      </w:pPr>
    </w:p>
    <w:p w:rsidR="43B4DB9C" w:rsidP="43B4DB9C" w:rsidRDefault="43B4DB9C" w14:paraId="3C9941F8" w14:textId="0E587081">
      <w:pPr>
        <w:pStyle w:val="ListParagraph"/>
        <w:tabs>
          <w:tab w:val="left" w:pos="497"/>
          <w:tab w:val="left" w:pos="500"/>
        </w:tabs>
        <w:spacing w:before="1" w:line="259" w:lineRule="auto"/>
        <w:ind w:left="500" w:right="354" w:hanging="361"/>
        <w:rPr>
          <w:sz w:val="24"/>
          <w:szCs w:val="24"/>
        </w:rPr>
      </w:pPr>
    </w:p>
    <w:p w:rsidR="43B4DB9C" w:rsidP="43B4DB9C" w:rsidRDefault="43B4DB9C" w14:paraId="79F7B737" w14:textId="28A21F4E">
      <w:pPr>
        <w:pStyle w:val="ListParagraph"/>
        <w:tabs>
          <w:tab w:val="left" w:pos="497"/>
          <w:tab w:val="left" w:pos="500"/>
        </w:tabs>
        <w:spacing w:before="1" w:line="259" w:lineRule="auto"/>
        <w:ind w:left="500" w:right="354" w:hanging="361"/>
        <w:rPr>
          <w:sz w:val="24"/>
          <w:szCs w:val="24"/>
        </w:rPr>
      </w:pPr>
    </w:p>
    <w:p w:rsidR="5E1A03AF" w:rsidP="43B4DB9C" w:rsidRDefault="5E1A03AF" w14:paraId="284B5BE7" w14:textId="1C199CD1">
      <w:pPr>
        <w:pStyle w:val="ListParagraph"/>
        <w:numPr>
          <w:ilvl w:val="0"/>
          <w:numId w:val="15"/>
        </w:numPr>
        <w:tabs>
          <w:tab w:val="left" w:pos="516"/>
        </w:tabs>
        <w:spacing w:before="22"/>
        <w:ind w:left="450"/>
        <w:rPr>
          <w:color w:val="C00000"/>
          <w:sz w:val="24"/>
          <w:szCs w:val="24"/>
        </w:rPr>
      </w:pPr>
      <w:r w:rsidRPr="43B4DB9C">
        <w:rPr>
          <w:b/>
          <w:bCs/>
          <w:color w:val="000000" w:themeColor="text1"/>
          <w:sz w:val="24"/>
          <w:szCs w:val="24"/>
        </w:rPr>
        <w:t>Department/Program Enrollment Metrics</w:t>
      </w:r>
      <w:r w:rsidRPr="43B4DB9C" w:rsidR="51DE042C">
        <w:rPr>
          <w:b/>
          <w:bCs/>
          <w:color w:val="000000" w:themeColor="text1"/>
          <w:sz w:val="24"/>
          <w:szCs w:val="24"/>
        </w:rPr>
        <w:t xml:space="preserve"> </w:t>
      </w:r>
      <w:r w:rsidRPr="43B4DB9C" w:rsidR="51DE042C">
        <w:rPr>
          <w:b/>
          <w:bCs/>
          <w:color w:val="C00000"/>
          <w:sz w:val="24"/>
          <w:szCs w:val="24"/>
        </w:rPr>
        <w:t>is the n</w:t>
      </w:r>
      <w:r w:rsidRPr="43B4DB9C">
        <w:rPr>
          <w:b/>
          <w:bCs/>
          <w:color w:val="C00000"/>
          <w:sz w:val="24"/>
          <w:szCs w:val="24"/>
        </w:rPr>
        <w:t xml:space="preserve">umber </w:t>
      </w:r>
      <w:r w:rsidRPr="43B4DB9C" w:rsidR="63879C61">
        <w:rPr>
          <w:b/>
          <w:bCs/>
          <w:color w:val="C00000"/>
          <w:sz w:val="24"/>
          <w:szCs w:val="24"/>
        </w:rPr>
        <w:t xml:space="preserve">of </w:t>
      </w:r>
      <w:r w:rsidRPr="43B4DB9C">
        <w:rPr>
          <w:b/>
          <w:bCs/>
          <w:color w:val="C00000"/>
          <w:sz w:val="24"/>
          <w:szCs w:val="24"/>
        </w:rPr>
        <w:t>students officially registered in courses.</w:t>
      </w:r>
      <w:r w:rsidRPr="43B4DB9C" w:rsidR="41ACFA18">
        <w:rPr>
          <w:b/>
          <w:bCs/>
          <w:color w:val="C00000"/>
          <w:sz w:val="24"/>
          <w:szCs w:val="24"/>
        </w:rPr>
        <w:t xml:space="preserve"> </w:t>
      </w:r>
      <w:r w:rsidRPr="43B4DB9C">
        <w:rPr>
          <w:i/>
          <w:iCs/>
          <w:sz w:val="24"/>
          <w:szCs w:val="24"/>
        </w:rPr>
        <w:t>Please include below a screenshot of your metrics data from the research dashboard.</w:t>
      </w:r>
    </w:p>
    <w:p w:rsidR="5E1A03AF" w:rsidP="43B4DB9C" w:rsidRDefault="5E1A03AF" w14:paraId="27964DE7" w14:textId="5C6B5B2B">
      <w:pPr>
        <w:pStyle w:val="ListParagraph"/>
        <w:tabs>
          <w:tab w:val="left" w:pos="516"/>
        </w:tabs>
        <w:spacing w:before="22"/>
        <w:ind w:left="720" w:hanging="270"/>
        <w:jc w:val="center"/>
        <w:rPr>
          <w:color w:val="C00000"/>
          <w:sz w:val="24"/>
          <w:szCs w:val="24"/>
        </w:rPr>
      </w:pPr>
      <w:r>
        <w:br/>
      </w:r>
      <w:r>
        <w:rPr>
          <w:noProof/>
        </w:rPr>
        <w:drawing>
          <wp:inline distT="0" distB="0" distL="0" distR="0" wp14:anchorId="252BD1DB" wp14:editId="4807CA60">
            <wp:extent cx="4371975" cy="2562225"/>
            <wp:effectExtent l="0" t="0" r="0" b="0"/>
            <wp:docPr id="419710481" name="Picture 419710481" descr="Graphic 19,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371975" cy="2562225"/>
                    </a:xfrm>
                    <a:prstGeom prst="rect">
                      <a:avLst/>
                    </a:prstGeom>
                  </pic:spPr>
                </pic:pic>
              </a:graphicData>
            </a:graphic>
          </wp:inline>
        </w:drawing>
      </w:r>
    </w:p>
    <w:p w:rsidR="56935FC7" w:rsidP="43B4DB9C" w:rsidRDefault="56935FC7" w14:paraId="7CA210DD" w14:textId="6FAAF533">
      <w:pPr>
        <w:tabs>
          <w:tab w:val="left" w:pos="516"/>
        </w:tabs>
        <w:spacing w:before="22"/>
        <w:ind w:left="450"/>
        <w:rPr>
          <w:color w:val="000000" w:themeColor="text1"/>
          <w:sz w:val="24"/>
          <w:szCs w:val="24"/>
        </w:rPr>
      </w:pPr>
      <w:r w:rsidRPr="43B4DB9C">
        <w:rPr>
          <w:color w:val="000000" w:themeColor="text1"/>
          <w:sz w:val="24"/>
          <w:szCs w:val="24"/>
        </w:rPr>
        <w:t xml:space="preserve">How has enrollment trended over the last ﬁve years with speciﬁc focus on the last two years? Please include any factors that may have impacted changes to enrollment, section number and FTES in your response. </w:t>
      </w:r>
      <w:r w:rsidRPr="43B4DB9C" w:rsidR="11993CBA">
        <w:rPr>
          <w:color w:val="C00000"/>
          <w:sz w:val="24"/>
          <w:szCs w:val="24"/>
        </w:rPr>
        <w:t>If needed, i</w:t>
      </w:r>
      <w:r w:rsidRPr="43B4DB9C" w:rsidR="79246F9F">
        <w:rPr>
          <w:color w:val="C00000"/>
          <w:sz w:val="24"/>
          <w:szCs w:val="24"/>
        </w:rPr>
        <w:t>nclude any d</w:t>
      </w:r>
      <w:r w:rsidRPr="43B4DB9C">
        <w:rPr>
          <w:color w:val="C00000"/>
          <w:sz w:val="24"/>
          <w:szCs w:val="24"/>
        </w:rPr>
        <w:t>ata or information beyond five</w:t>
      </w:r>
      <w:r w:rsidRPr="43B4DB9C" w:rsidR="1266E33F">
        <w:rPr>
          <w:color w:val="C00000"/>
          <w:sz w:val="24"/>
          <w:szCs w:val="24"/>
        </w:rPr>
        <w:t xml:space="preserve"> years if </w:t>
      </w:r>
      <w:r w:rsidRPr="43B4DB9C">
        <w:rPr>
          <w:color w:val="C00000"/>
          <w:sz w:val="24"/>
          <w:szCs w:val="24"/>
        </w:rPr>
        <w:t>the pandemic</w:t>
      </w:r>
      <w:r w:rsidRPr="43B4DB9C" w:rsidR="3E9EEE84">
        <w:rPr>
          <w:color w:val="C00000"/>
          <w:sz w:val="24"/>
          <w:szCs w:val="24"/>
        </w:rPr>
        <w:t xml:space="preserve"> is still a factor in enrollment trends</w:t>
      </w:r>
      <w:r w:rsidRPr="43B4DB9C" w:rsidR="4F376BAE">
        <w:rPr>
          <w:color w:val="C00000"/>
          <w:sz w:val="24"/>
          <w:szCs w:val="24"/>
        </w:rPr>
        <w:t>.</w:t>
      </w:r>
      <w:r w:rsidRPr="43B4DB9C">
        <w:rPr>
          <w:color w:val="C00000"/>
          <w:sz w:val="24"/>
          <w:szCs w:val="24"/>
        </w:rPr>
        <w:t xml:space="preserve"> </w:t>
      </w:r>
      <w:r w:rsidRPr="43B4DB9C">
        <w:rPr>
          <w:color w:val="000000" w:themeColor="text1"/>
          <w:sz w:val="24"/>
          <w:szCs w:val="24"/>
        </w:rPr>
        <w:t xml:space="preserve">Do the changes experienced in your department follow what the College has been experiencing for the last two years?  </w:t>
      </w:r>
    </w:p>
    <w:p w:rsidR="43B4DB9C" w:rsidP="43B4DB9C" w:rsidRDefault="43B4DB9C" w14:paraId="6CA5E068" w14:textId="561A5CD8">
      <w:pPr>
        <w:tabs>
          <w:tab w:val="left" w:pos="516"/>
        </w:tabs>
        <w:spacing w:before="22"/>
        <w:ind w:left="1350" w:right="810"/>
        <w:rPr>
          <w:color w:val="000000" w:themeColor="text1"/>
          <w:sz w:val="24"/>
          <w:szCs w:val="24"/>
        </w:rPr>
      </w:pPr>
    </w:p>
    <w:p w:rsidR="43B4DB9C" w:rsidP="43B4DB9C" w:rsidRDefault="43B4DB9C" w14:paraId="2C1EA717" w14:textId="67525BC8">
      <w:pPr>
        <w:tabs>
          <w:tab w:val="left" w:pos="858"/>
        </w:tabs>
        <w:jc w:val="center"/>
        <w:rPr>
          <w:color w:val="C00000"/>
          <w:sz w:val="24"/>
          <w:szCs w:val="24"/>
        </w:rPr>
        <w:sectPr w:rsidR="43B4DB9C">
          <w:headerReference w:type="default" r:id="rId12"/>
          <w:footerReference w:type="default" r:id="rId13"/>
          <w:type w:val="continuous"/>
          <w:pgSz w:w="12240" w:h="15840" w:orient="portrait"/>
          <w:pgMar w:top="1080" w:right="1440" w:bottom="1440" w:left="1440" w:header="0" w:footer="1033" w:gutter="0"/>
          <w:pgNumType w:start="1"/>
          <w:cols w:space="720"/>
        </w:sectPr>
      </w:pPr>
    </w:p>
    <w:p w:rsidR="43B4DB9C" w:rsidP="43B4DB9C" w:rsidRDefault="43B4DB9C" w14:paraId="6FF32437" w14:textId="4DE57CA2">
      <w:pPr>
        <w:tabs>
          <w:tab w:val="left" w:pos="516"/>
        </w:tabs>
        <w:spacing w:before="22"/>
        <w:ind w:left="516" w:right="630" w:hanging="377"/>
        <w:jc w:val="center"/>
        <w:rPr>
          <w:color w:val="000000" w:themeColor="text1"/>
        </w:rPr>
      </w:pPr>
    </w:p>
    <w:p w:rsidR="43949B85" w:rsidP="43B4DB9C" w:rsidRDefault="43949B85" w14:paraId="51CA0550" w14:textId="1CEA252F">
      <w:pPr>
        <w:pStyle w:val="ListParagraph"/>
        <w:numPr>
          <w:ilvl w:val="0"/>
          <w:numId w:val="10"/>
        </w:numPr>
        <w:tabs>
          <w:tab w:val="left" w:pos="516"/>
        </w:tabs>
        <w:spacing w:before="22"/>
        <w:ind w:left="1350" w:right="810"/>
        <w:rPr>
          <w:sz w:val="24"/>
          <w:szCs w:val="24"/>
        </w:rPr>
      </w:pPr>
      <w:r w:rsidRPr="43B4DB9C">
        <w:rPr>
          <w:b/>
          <w:bCs/>
          <w:color w:val="000000" w:themeColor="text1"/>
          <w:sz w:val="24"/>
          <w:szCs w:val="24"/>
        </w:rPr>
        <w:t>Fill Rate</w:t>
      </w:r>
      <w:r w:rsidRPr="43B4DB9C" w:rsidR="2F1677DD">
        <w:rPr>
          <w:b/>
          <w:bCs/>
          <w:color w:val="000000" w:themeColor="text1"/>
          <w:sz w:val="24"/>
          <w:szCs w:val="24"/>
        </w:rPr>
        <w:t xml:space="preserve"> </w:t>
      </w:r>
      <w:r w:rsidRPr="43B4DB9C" w:rsidR="2F1677DD">
        <w:rPr>
          <w:b/>
          <w:bCs/>
          <w:color w:val="C00000"/>
          <w:sz w:val="24"/>
          <w:szCs w:val="24"/>
        </w:rPr>
        <w:t>is the p</w:t>
      </w:r>
      <w:r w:rsidRPr="43B4DB9C">
        <w:rPr>
          <w:b/>
          <w:bCs/>
          <w:color w:val="C00000"/>
          <w:sz w:val="24"/>
          <w:szCs w:val="24"/>
        </w:rPr>
        <w:t>ercentage that measures how fully a course or section is filled compared to its maximum capacity.</w:t>
      </w:r>
      <w:r w:rsidRPr="43B4DB9C" w:rsidR="78B64378">
        <w:rPr>
          <w:b/>
          <w:bCs/>
          <w:color w:val="C00000"/>
          <w:sz w:val="24"/>
          <w:szCs w:val="24"/>
        </w:rPr>
        <w:t xml:space="preserve"> </w:t>
      </w:r>
      <w:r w:rsidRPr="43B4DB9C">
        <w:rPr>
          <w:i/>
          <w:iCs/>
          <w:sz w:val="24"/>
          <w:szCs w:val="24"/>
        </w:rPr>
        <w:t>Please include below a screenshot of your fill rate data from the research dashboard.</w:t>
      </w:r>
    </w:p>
    <w:p w:rsidR="43B4DB9C" w:rsidP="43B4DB9C" w:rsidRDefault="43B4DB9C" w14:paraId="1DDB630B" w14:textId="7F82A29E">
      <w:pPr>
        <w:tabs>
          <w:tab w:val="left" w:pos="497"/>
        </w:tabs>
        <w:spacing w:before="27"/>
        <w:ind w:left="1350" w:right="810"/>
        <w:rPr>
          <w:color w:val="000000" w:themeColor="text1"/>
        </w:rPr>
      </w:pPr>
    </w:p>
    <w:p w:rsidR="43949B85" w:rsidP="43B4DB9C" w:rsidRDefault="43949B85" w14:paraId="3A7C81CE" w14:textId="31E162A1">
      <w:pPr>
        <w:ind w:left="1350" w:right="810"/>
        <w:jc w:val="center"/>
        <w:rPr>
          <w:color w:val="C00000"/>
          <w:sz w:val="24"/>
          <w:szCs w:val="24"/>
        </w:rPr>
      </w:pPr>
      <w:r>
        <w:rPr>
          <w:noProof/>
        </w:rPr>
        <w:drawing>
          <wp:inline distT="0" distB="0" distL="0" distR="0" wp14:anchorId="3F14F4D8" wp14:editId="40C28B61">
            <wp:extent cx="4314825" cy="2524125"/>
            <wp:effectExtent l="0" t="0" r="0" b="0"/>
            <wp:docPr id="300194060" name="Picture 300194060" descr="Graphic 19,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314825" cy="2524125"/>
                    </a:xfrm>
                    <a:prstGeom prst="rect">
                      <a:avLst/>
                    </a:prstGeom>
                  </pic:spPr>
                </pic:pic>
              </a:graphicData>
            </a:graphic>
          </wp:inline>
        </w:drawing>
      </w:r>
    </w:p>
    <w:p w:rsidR="43949B85" w:rsidP="43B4DB9C" w:rsidRDefault="43949B85" w14:paraId="15F552F6" w14:textId="4F4AC0A1">
      <w:pPr>
        <w:ind w:left="1350" w:right="810"/>
        <w:rPr>
          <w:color w:val="C00000"/>
          <w:sz w:val="24"/>
          <w:szCs w:val="24"/>
        </w:rPr>
      </w:pPr>
      <w:r w:rsidRPr="43B4DB9C">
        <w:rPr>
          <w:color w:val="000000" w:themeColor="text1"/>
          <w:sz w:val="24"/>
          <w:szCs w:val="24"/>
        </w:rPr>
        <w:t xml:space="preserve">How does the ﬁll rate compare to enrollment? </w:t>
      </w:r>
      <w:r w:rsidRPr="43B4DB9C">
        <w:rPr>
          <w:color w:val="C00000"/>
          <w:sz w:val="24"/>
          <w:szCs w:val="24"/>
        </w:rPr>
        <w:t>Please include any factors that impact fill rates</w:t>
      </w:r>
      <w:r w:rsidRPr="43B4DB9C" w:rsidR="10FB3B41">
        <w:rPr>
          <w:color w:val="C00000"/>
          <w:sz w:val="24"/>
          <w:szCs w:val="24"/>
        </w:rPr>
        <w:t>. T</w:t>
      </w:r>
      <w:r w:rsidRPr="43B4DB9C">
        <w:rPr>
          <w:color w:val="C00000"/>
          <w:sz w:val="24"/>
          <w:szCs w:val="24"/>
        </w:rPr>
        <w:t>his m</w:t>
      </w:r>
      <w:r w:rsidRPr="43B4DB9C" w:rsidR="0A92AC33">
        <w:rPr>
          <w:color w:val="C00000"/>
          <w:sz w:val="24"/>
          <w:szCs w:val="24"/>
        </w:rPr>
        <w:t>ay</w:t>
      </w:r>
      <w:r w:rsidRPr="43B4DB9C">
        <w:rPr>
          <w:color w:val="C00000"/>
          <w:sz w:val="24"/>
          <w:szCs w:val="24"/>
        </w:rPr>
        <w:t xml:space="preserve"> include facilities </w:t>
      </w:r>
      <w:r w:rsidRPr="43B4DB9C" w:rsidR="1BFDD5AB">
        <w:rPr>
          <w:color w:val="C00000"/>
          <w:sz w:val="24"/>
          <w:szCs w:val="24"/>
        </w:rPr>
        <w:t xml:space="preserve">and equipment </w:t>
      </w:r>
      <w:r w:rsidRPr="43B4DB9C">
        <w:rPr>
          <w:color w:val="C00000"/>
          <w:sz w:val="24"/>
          <w:szCs w:val="24"/>
        </w:rPr>
        <w:t xml:space="preserve">restrictions, etc.? </w:t>
      </w:r>
    </w:p>
    <w:p w:rsidR="43B4DB9C" w:rsidP="43B4DB9C" w:rsidRDefault="43B4DB9C" w14:paraId="64280150" w14:textId="00D743C3">
      <w:pPr>
        <w:spacing w:line="268" w:lineRule="auto"/>
        <w:ind w:left="990" w:right="810"/>
        <w:rPr>
          <w:color w:val="C00000"/>
          <w:sz w:val="26"/>
          <w:szCs w:val="26"/>
        </w:rPr>
      </w:pPr>
    </w:p>
    <w:p w:rsidR="43B4DB9C" w:rsidP="43B4DB9C" w:rsidRDefault="43B4DB9C" w14:paraId="60DC333C" w14:textId="7BC7E9A2">
      <w:pPr>
        <w:spacing w:line="268" w:lineRule="auto"/>
        <w:ind w:left="990" w:right="810"/>
        <w:rPr>
          <w:color w:val="C00000"/>
          <w:sz w:val="26"/>
          <w:szCs w:val="26"/>
        </w:rPr>
      </w:pPr>
    </w:p>
    <w:p w:rsidR="43B4DB9C" w:rsidP="43B4DB9C" w:rsidRDefault="43B4DB9C" w14:paraId="193B9EAE" w14:textId="0D1E96A1">
      <w:pPr>
        <w:spacing w:line="268" w:lineRule="auto"/>
        <w:ind w:left="990" w:right="810"/>
        <w:rPr>
          <w:color w:val="C00000"/>
          <w:sz w:val="26"/>
          <w:szCs w:val="26"/>
        </w:rPr>
      </w:pPr>
    </w:p>
    <w:p w:rsidR="43B4DB9C" w:rsidP="43B4DB9C" w:rsidRDefault="43B4DB9C" w14:paraId="6FCEE2F6" w14:textId="09A07D41">
      <w:pPr>
        <w:spacing w:line="268" w:lineRule="auto"/>
        <w:ind w:left="990" w:right="810"/>
        <w:rPr>
          <w:color w:val="C00000"/>
          <w:sz w:val="26"/>
          <w:szCs w:val="26"/>
        </w:rPr>
      </w:pPr>
    </w:p>
    <w:p w:rsidR="644DE319" w:rsidP="43B4DB9C" w:rsidRDefault="644DE319" w14:paraId="4C66307D" w14:textId="53C2DEDA">
      <w:pPr>
        <w:pStyle w:val="ListParagraph"/>
        <w:numPr>
          <w:ilvl w:val="0"/>
          <w:numId w:val="8"/>
        </w:numPr>
        <w:tabs>
          <w:tab w:val="left" w:pos="498"/>
        </w:tabs>
      </w:pPr>
      <w:r w:rsidRPr="43B4DB9C">
        <w:rPr>
          <w:b/>
          <w:bCs/>
          <w:sz w:val="24"/>
          <w:szCs w:val="24"/>
        </w:rPr>
        <w:t xml:space="preserve">Non-instructional Position Requests </w:t>
      </w:r>
      <w:r w:rsidRPr="43B4DB9C">
        <w:rPr>
          <w:sz w:val="24"/>
          <w:szCs w:val="24"/>
        </w:rPr>
        <w:t xml:space="preserve">(Librarians, Counselors, etc.): </w:t>
      </w:r>
      <w:r>
        <w:br/>
      </w:r>
      <w:r w:rsidRPr="43B4DB9C">
        <w:rPr>
          <w:i/>
          <w:iCs/>
          <w:sz w:val="24"/>
          <w:szCs w:val="24"/>
        </w:rPr>
        <w:t xml:space="preserve">Instructional position requests, skip to question #12. </w:t>
      </w:r>
      <w:r>
        <w:br/>
      </w:r>
    </w:p>
    <w:p w:rsidR="644DE319" w:rsidP="43B4DB9C" w:rsidRDefault="644DE319" w14:paraId="51760E13" w14:textId="77777777">
      <w:pPr>
        <w:spacing w:before="26"/>
        <w:ind w:left="1260" w:right="990" w:firstLine="90"/>
        <w:rPr>
          <w:sz w:val="24"/>
          <w:szCs w:val="24"/>
        </w:rPr>
      </w:pPr>
      <w:r w:rsidRPr="43B4DB9C">
        <w:rPr>
          <w:b/>
          <w:bCs/>
          <w:sz w:val="24"/>
          <w:szCs w:val="24"/>
        </w:rPr>
        <w:t>Counseling Faculty</w:t>
      </w:r>
      <w:r w:rsidRPr="43B4DB9C">
        <w:rPr>
          <w:sz w:val="24"/>
          <w:szCs w:val="24"/>
        </w:rPr>
        <w:t>:</w:t>
      </w:r>
    </w:p>
    <w:p w:rsidR="5BD8EB02" w:rsidP="43B4DB9C" w:rsidRDefault="5BD8EB02" w14:paraId="79CA612A" w14:textId="18E9E3B0">
      <w:pPr>
        <w:pStyle w:val="ListParagraph"/>
        <w:numPr>
          <w:ilvl w:val="1"/>
          <w:numId w:val="7"/>
        </w:numPr>
        <w:tabs>
          <w:tab w:val="left" w:pos="1710"/>
        </w:tabs>
        <w:spacing w:before="25" w:line="261" w:lineRule="auto"/>
        <w:ind w:left="1710" w:right="990" w:hanging="27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r w:rsidRPr="43B4DB9C" w:rsidR="72EADA12">
        <w:rPr>
          <w:rFonts w:asciiTheme="minorHAnsi" w:hAnsiTheme="minorHAnsi" w:eastAsiaTheme="minorEastAsia" w:cstheme="minorBidi"/>
          <w:sz w:val="24"/>
          <w:szCs w:val="24"/>
        </w:rPr>
        <w:t>S</w:t>
      </w:r>
      <w:r w:rsidRPr="43B4DB9C" w:rsidR="644DE319">
        <w:rPr>
          <w:rFonts w:asciiTheme="minorHAnsi" w:hAnsiTheme="minorHAnsi" w:eastAsiaTheme="minorEastAsia" w:cstheme="minorBidi"/>
          <w:sz w:val="24"/>
          <w:szCs w:val="24"/>
        </w:rPr>
        <w:t>tudent/Faculty ratio for the past 4 years, Divide headcount by number of full-time</w:t>
      </w:r>
      <w:r w:rsidRPr="43B4DB9C" w:rsidR="1DF890BB">
        <w:rPr>
          <w:rFonts w:asciiTheme="minorHAnsi" w:hAnsiTheme="minorHAnsi" w:eastAsiaTheme="minorEastAsia" w:cstheme="minorBidi"/>
          <w:sz w:val="24"/>
          <w:szCs w:val="24"/>
        </w:rPr>
        <w:t xml:space="preserve">    </w:t>
      </w:r>
      <w:r>
        <w:tab/>
      </w:r>
      <w:r w:rsidRPr="43B4DB9C" w:rsidR="1DF890BB">
        <w:rPr>
          <w:rFonts w:asciiTheme="minorHAnsi" w:hAnsiTheme="minorHAnsi" w:eastAsiaTheme="minorEastAsia" w:cstheme="minorBidi"/>
          <w:sz w:val="24"/>
          <w:szCs w:val="24"/>
        </w:rPr>
        <w:t xml:space="preserve"> f</w:t>
      </w:r>
      <w:r w:rsidRPr="43B4DB9C" w:rsidR="644DE319">
        <w:rPr>
          <w:rFonts w:asciiTheme="minorHAnsi" w:hAnsiTheme="minorHAnsi" w:eastAsiaTheme="minorEastAsia" w:cstheme="minorBidi"/>
          <w:sz w:val="24"/>
          <w:szCs w:val="24"/>
        </w:rPr>
        <w:t>aculty.</w:t>
      </w:r>
    </w:p>
    <w:p w:rsidR="644DE319" w:rsidP="43B4DB9C" w:rsidRDefault="644DE319" w14:paraId="67E136C5" w14:textId="77777777">
      <w:pPr>
        <w:pStyle w:val="ListParagraph"/>
        <w:numPr>
          <w:ilvl w:val="2"/>
          <w:numId w:val="7"/>
        </w:numPr>
        <w:tabs>
          <w:tab w:val="left" w:pos="1753"/>
        </w:tabs>
        <w:spacing w:before="10"/>
        <w:ind w:right="990"/>
        <w:rPr>
          <w:rFonts w:asciiTheme="minorHAnsi" w:hAnsiTheme="minorHAnsi" w:eastAsiaTheme="minorEastAsia" w:cstheme="minorBidi"/>
        </w:rPr>
      </w:pPr>
      <w:r w:rsidRPr="43B4DB9C">
        <w:rPr>
          <w:rFonts w:asciiTheme="minorHAnsi" w:hAnsiTheme="minorHAnsi" w:eastAsiaTheme="minorEastAsia" w:cstheme="minorBidi"/>
          <w:sz w:val="24"/>
          <w:szCs w:val="24"/>
        </w:rPr>
        <w:t>For example: 8000 students divided by 3 full-time faculty = 1:2666.</w:t>
      </w:r>
    </w:p>
    <w:p w:rsidR="644DE319" w:rsidP="43B4DB9C" w:rsidRDefault="644DE319" w14:paraId="1D67A20D" w14:textId="77777777">
      <w:pPr>
        <w:pStyle w:val="ListParagraph"/>
        <w:numPr>
          <w:ilvl w:val="3"/>
          <w:numId w:val="7"/>
        </w:numPr>
        <w:tabs>
          <w:tab w:val="left" w:pos="2544"/>
        </w:tabs>
        <w:spacing w:before="40" w:line="259" w:lineRule="auto"/>
        <w:ind w:right="990"/>
        <w:rPr>
          <w:rFonts w:asciiTheme="minorHAnsi" w:hAnsiTheme="minorHAnsi" w:eastAsiaTheme="minorEastAsia" w:cstheme="minorBidi"/>
        </w:rPr>
      </w:pPr>
      <w:r w:rsidRPr="43B4DB9C">
        <w:rPr>
          <w:rFonts w:asciiTheme="minorHAnsi" w:hAnsiTheme="minorHAnsi" w:eastAsiaTheme="minorEastAsia" w:cstheme="minorBidi"/>
          <w:sz w:val="24"/>
          <w:szCs w:val="24"/>
        </w:rPr>
        <w:t>The 2019 Student Success Scorecard reported Counseling Student Ratio 1:563 (data from Fall 2017).</w:t>
      </w:r>
    </w:p>
    <w:p w:rsidR="644DE319" w:rsidP="34EF5F39" w:rsidRDefault="644DE319" w14:paraId="11603CB8" w14:textId="59E4DE6E">
      <w:pPr>
        <w:pStyle w:val="ListParagraph"/>
        <w:numPr>
          <w:ilvl w:val="3"/>
          <w:numId w:val="7"/>
        </w:numPr>
        <w:tabs>
          <w:tab w:val="left" w:pos="2544"/>
        </w:tabs>
        <w:spacing w:before="15" w:line="261" w:lineRule="auto"/>
        <w:ind w:right="990"/>
        <w:rPr>
          <w:rFonts w:asciiTheme="minorHAnsi" w:hAnsiTheme="minorHAnsi" w:eastAsiaTheme="minorEastAsia" w:cstheme="minorBidi"/>
        </w:rPr>
      </w:pPr>
      <w:r w:rsidRPr="43B4DB9C">
        <w:rPr>
          <w:rFonts w:asciiTheme="minorHAnsi" w:hAnsiTheme="minorHAnsi" w:eastAsiaTheme="minorEastAsia" w:cstheme="minorBidi"/>
          <w:sz w:val="24"/>
          <w:szCs w:val="24"/>
        </w:rPr>
        <w:t>From the Consultation Council Task Force on Counseling, the Academic Senate recommends a counselor/student ratio of 1:370 (ASCCC, 2003, p. 22)</w:t>
      </w:r>
    </w:p>
    <w:p w:rsidR="644DE319" w:rsidP="43B4DB9C" w:rsidRDefault="644DE319" w14:paraId="12B11BA6" w14:textId="75C4C562">
      <w:pPr>
        <w:pStyle w:val="ListParagraph"/>
        <w:numPr>
          <w:ilvl w:val="1"/>
          <w:numId w:val="7"/>
        </w:numPr>
        <w:spacing w:before="9" w:after="27"/>
        <w:ind w:left="1710" w:right="99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Faculty to Student Ratio</w:t>
      </w:r>
      <w:r w:rsidRPr="43B4DB9C" w:rsidR="3FAE4E0F">
        <w:rPr>
          <w:rFonts w:asciiTheme="minorHAnsi" w:hAnsiTheme="minorHAnsi" w:eastAsiaTheme="minorEastAsia" w:cstheme="minorBidi"/>
          <w:sz w:val="24"/>
          <w:szCs w:val="24"/>
        </w:rPr>
        <w:t>:</w:t>
      </w:r>
    </w:p>
    <w:tbl>
      <w:tblPr>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2010"/>
        <w:gridCol w:w="1440"/>
        <w:gridCol w:w="1440"/>
        <w:gridCol w:w="1425"/>
        <w:gridCol w:w="1455"/>
      </w:tblGrid>
      <w:tr w:rsidR="43B4DB9C" w:rsidTr="43B4DB9C" w14:paraId="3F677B7B" w14:textId="77777777">
        <w:trPr>
          <w:trHeight w:val="300"/>
          <w:jc w:val="center"/>
        </w:trPr>
        <w:tc>
          <w:tcPr>
            <w:tcW w:w="2010" w:type="dxa"/>
          </w:tcPr>
          <w:p w:rsidR="43B4DB9C" w:rsidP="43B4DB9C" w:rsidRDefault="43B4DB9C" w14:paraId="08469FEC" w14:textId="77777777">
            <w:pPr>
              <w:pStyle w:val="TableParagraph"/>
              <w:spacing w:line="317" w:lineRule="exact"/>
              <w:ind w:left="9"/>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Metrics by</w:t>
            </w:r>
          </w:p>
          <w:p w:rsidR="43B4DB9C" w:rsidP="43B4DB9C" w:rsidRDefault="43B4DB9C" w14:paraId="76A0A4A3" w14:textId="77777777">
            <w:pPr>
              <w:pStyle w:val="TableParagraph"/>
              <w:spacing w:before="26"/>
              <w:ind w:left="9" w:right="2"/>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Academic Year</w:t>
            </w:r>
          </w:p>
        </w:tc>
        <w:tc>
          <w:tcPr>
            <w:tcW w:w="1440" w:type="dxa"/>
          </w:tcPr>
          <w:p w:rsidR="43B4DB9C" w:rsidP="43B4DB9C" w:rsidRDefault="43B4DB9C" w14:paraId="03684A89" w14:textId="6D91C4CF">
            <w:pPr>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2021/2022</w:t>
            </w:r>
          </w:p>
        </w:tc>
        <w:tc>
          <w:tcPr>
            <w:tcW w:w="1440" w:type="dxa"/>
          </w:tcPr>
          <w:p w:rsidR="43B4DB9C" w:rsidP="43B4DB9C" w:rsidRDefault="43B4DB9C" w14:paraId="539FCCB9" w14:textId="07113562">
            <w:pPr>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2022/2023</w:t>
            </w:r>
          </w:p>
        </w:tc>
        <w:tc>
          <w:tcPr>
            <w:tcW w:w="1425" w:type="dxa"/>
          </w:tcPr>
          <w:p w:rsidR="43B4DB9C" w:rsidP="43B4DB9C" w:rsidRDefault="43B4DB9C" w14:paraId="34B90607" w14:textId="63C52E14">
            <w:pPr>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2023/2024</w:t>
            </w:r>
          </w:p>
        </w:tc>
        <w:tc>
          <w:tcPr>
            <w:tcW w:w="1455" w:type="dxa"/>
          </w:tcPr>
          <w:p w:rsidR="43B4DB9C" w:rsidP="43B4DB9C" w:rsidRDefault="43B4DB9C" w14:paraId="41FEEF21" w14:textId="5161E02A">
            <w:pPr>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2024-2025</w:t>
            </w:r>
          </w:p>
        </w:tc>
      </w:tr>
      <w:tr w:rsidR="43B4DB9C" w:rsidTr="43B4DB9C" w14:paraId="5149ACFE" w14:textId="77777777">
        <w:trPr>
          <w:trHeight w:val="300"/>
          <w:jc w:val="center"/>
        </w:trPr>
        <w:tc>
          <w:tcPr>
            <w:tcW w:w="2010" w:type="dxa"/>
          </w:tcPr>
          <w:p w:rsidR="43B4DB9C" w:rsidP="43B4DB9C" w:rsidRDefault="43B4DB9C" w14:paraId="7E899B9F" w14:textId="77777777">
            <w:pPr>
              <w:pStyle w:val="TableParagraph"/>
              <w:spacing w:line="317" w:lineRule="exact"/>
              <w:ind w:left="9"/>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Headcount</w:t>
            </w:r>
          </w:p>
        </w:tc>
        <w:tc>
          <w:tcPr>
            <w:tcW w:w="1440" w:type="dxa"/>
          </w:tcPr>
          <w:p w:rsidR="43B4DB9C" w:rsidP="43B4DB9C" w:rsidRDefault="43B4DB9C" w14:paraId="29FCA681" w14:textId="77777777">
            <w:pPr>
              <w:pStyle w:val="TableParagraph"/>
              <w:rPr>
                <w:rFonts w:asciiTheme="minorHAnsi" w:hAnsiTheme="minorHAnsi" w:eastAsiaTheme="minorEastAsia" w:cstheme="minorBidi"/>
                <w:sz w:val="24"/>
                <w:szCs w:val="24"/>
              </w:rPr>
            </w:pPr>
          </w:p>
        </w:tc>
        <w:tc>
          <w:tcPr>
            <w:tcW w:w="1440" w:type="dxa"/>
          </w:tcPr>
          <w:p w:rsidR="43B4DB9C" w:rsidP="43B4DB9C" w:rsidRDefault="43B4DB9C" w14:paraId="1C223339" w14:textId="77777777">
            <w:pPr>
              <w:pStyle w:val="TableParagraph"/>
              <w:rPr>
                <w:rFonts w:asciiTheme="minorHAnsi" w:hAnsiTheme="minorHAnsi" w:eastAsiaTheme="minorEastAsia" w:cstheme="minorBidi"/>
                <w:sz w:val="24"/>
                <w:szCs w:val="24"/>
              </w:rPr>
            </w:pPr>
          </w:p>
        </w:tc>
        <w:tc>
          <w:tcPr>
            <w:tcW w:w="1425" w:type="dxa"/>
          </w:tcPr>
          <w:p w:rsidR="43B4DB9C" w:rsidP="43B4DB9C" w:rsidRDefault="43B4DB9C" w14:paraId="6C8024FD" w14:textId="77777777">
            <w:pPr>
              <w:pStyle w:val="TableParagraph"/>
              <w:rPr>
                <w:rFonts w:asciiTheme="minorHAnsi" w:hAnsiTheme="minorHAnsi" w:eastAsiaTheme="minorEastAsia" w:cstheme="minorBidi"/>
                <w:sz w:val="24"/>
                <w:szCs w:val="24"/>
              </w:rPr>
            </w:pPr>
          </w:p>
        </w:tc>
        <w:tc>
          <w:tcPr>
            <w:tcW w:w="1455" w:type="dxa"/>
          </w:tcPr>
          <w:p w:rsidR="43B4DB9C" w:rsidP="43B4DB9C" w:rsidRDefault="43B4DB9C" w14:paraId="1E54F943" w14:textId="77777777">
            <w:pPr>
              <w:pStyle w:val="TableParagraph"/>
              <w:rPr>
                <w:rFonts w:asciiTheme="minorHAnsi" w:hAnsiTheme="minorHAnsi" w:eastAsiaTheme="minorEastAsia" w:cstheme="minorBidi"/>
                <w:sz w:val="24"/>
                <w:szCs w:val="24"/>
              </w:rPr>
            </w:pPr>
          </w:p>
        </w:tc>
      </w:tr>
      <w:tr w:rsidR="43B4DB9C" w:rsidTr="43B4DB9C" w14:paraId="7072D874" w14:textId="77777777">
        <w:trPr>
          <w:trHeight w:val="300"/>
          <w:jc w:val="center"/>
        </w:trPr>
        <w:tc>
          <w:tcPr>
            <w:tcW w:w="2010" w:type="dxa"/>
          </w:tcPr>
          <w:p w:rsidR="43B4DB9C" w:rsidP="43B4DB9C" w:rsidRDefault="43B4DB9C" w14:paraId="027B7B47" w14:textId="77777777">
            <w:pPr>
              <w:pStyle w:val="TableParagraph"/>
              <w:spacing w:line="317" w:lineRule="exact"/>
              <w:ind w:left="9"/>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 FT Faculty</w:t>
            </w:r>
          </w:p>
        </w:tc>
        <w:tc>
          <w:tcPr>
            <w:tcW w:w="1440" w:type="dxa"/>
          </w:tcPr>
          <w:p w:rsidR="43B4DB9C" w:rsidP="43B4DB9C" w:rsidRDefault="43B4DB9C" w14:paraId="02EC8691" w14:textId="77777777">
            <w:pPr>
              <w:pStyle w:val="TableParagraph"/>
              <w:rPr>
                <w:rFonts w:asciiTheme="minorHAnsi" w:hAnsiTheme="minorHAnsi" w:eastAsiaTheme="minorEastAsia" w:cstheme="minorBidi"/>
                <w:sz w:val="24"/>
                <w:szCs w:val="24"/>
              </w:rPr>
            </w:pPr>
          </w:p>
        </w:tc>
        <w:tc>
          <w:tcPr>
            <w:tcW w:w="1440" w:type="dxa"/>
          </w:tcPr>
          <w:p w:rsidR="43B4DB9C" w:rsidP="43B4DB9C" w:rsidRDefault="43B4DB9C" w14:paraId="67E7863D" w14:textId="77777777">
            <w:pPr>
              <w:pStyle w:val="TableParagraph"/>
              <w:rPr>
                <w:rFonts w:asciiTheme="minorHAnsi" w:hAnsiTheme="minorHAnsi" w:eastAsiaTheme="minorEastAsia" w:cstheme="minorBidi"/>
                <w:sz w:val="24"/>
                <w:szCs w:val="24"/>
              </w:rPr>
            </w:pPr>
          </w:p>
        </w:tc>
        <w:tc>
          <w:tcPr>
            <w:tcW w:w="1425" w:type="dxa"/>
          </w:tcPr>
          <w:p w:rsidR="43B4DB9C" w:rsidP="43B4DB9C" w:rsidRDefault="43B4DB9C" w14:paraId="475FE0FC" w14:textId="77777777">
            <w:pPr>
              <w:pStyle w:val="TableParagraph"/>
              <w:rPr>
                <w:rFonts w:asciiTheme="minorHAnsi" w:hAnsiTheme="minorHAnsi" w:eastAsiaTheme="minorEastAsia" w:cstheme="minorBidi"/>
                <w:sz w:val="24"/>
                <w:szCs w:val="24"/>
              </w:rPr>
            </w:pPr>
          </w:p>
        </w:tc>
        <w:tc>
          <w:tcPr>
            <w:tcW w:w="1455" w:type="dxa"/>
          </w:tcPr>
          <w:p w:rsidR="43B4DB9C" w:rsidP="43B4DB9C" w:rsidRDefault="43B4DB9C" w14:paraId="05149E4A" w14:textId="77777777">
            <w:pPr>
              <w:pStyle w:val="TableParagraph"/>
              <w:rPr>
                <w:rFonts w:asciiTheme="minorHAnsi" w:hAnsiTheme="minorHAnsi" w:eastAsiaTheme="minorEastAsia" w:cstheme="minorBidi"/>
                <w:sz w:val="24"/>
                <w:szCs w:val="24"/>
              </w:rPr>
            </w:pPr>
          </w:p>
        </w:tc>
      </w:tr>
      <w:tr w:rsidR="43B4DB9C" w:rsidTr="43B4DB9C" w14:paraId="20EC1AAE" w14:textId="77777777">
        <w:trPr>
          <w:trHeight w:val="300"/>
          <w:jc w:val="center"/>
        </w:trPr>
        <w:tc>
          <w:tcPr>
            <w:tcW w:w="2010" w:type="dxa"/>
          </w:tcPr>
          <w:p w:rsidR="43B4DB9C" w:rsidP="43B4DB9C" w:rsidRDefault="43B4DB9C" w14:paraId="636666BE" w14:textId="77777777">
            <w:pPr>
              <w:pStyle w:val="TableParagraph"/>
              <w:ind w:left="9" w:right="1"/>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Ratio</w:t>
            </w:r>
          </w:p>
        </w:tc>
        <w:tc>
          <w:tcPr>
            <w:tcW w:w="1440" w:type="dxa"/>
          </w:tcPr>
          <w:p w:rsidR="43B4DB9C" w:rsidP="43B4DB9C" w:rsidRDefault="43B4DB9C" w14:paraId="0102AF7D" w14:textId="77777777">
            <w:pPr>
              <w:pStyle w:val="TableParagraph"/>
              <w:rPr>
                <w:rFonts w:asciiTheme="minorHAnsi" w:hAnsiTheme="minorHAnsi" w:eastAsiaTheme="minorEastAsia" w:cstheme="minorBidi"/>
                <w:sz w:val="24"/>
                <w:szCs w:val="24"/>
              </w:rPr>
            </w:pPr>
          </w:p>
        </w:tc>
        <w:tc>
          <w:tcPr>
            <w:tcW w:w="1440" w:type="dxa"/>
          </w:tcPr>
          <w:p w:rsidR="43B4DB9C" w:rsidP="43B4DB9C" w:rsidRDefault="43B4DB9C" w14:paraId="55B28ECF" w14:textId="77777777">
            <w:pPr>
              <w:pStyle w:val="TableParagraph"/>
              <w:rPr>
                <w:rFonts w:asciiTheme="minorHAnsi" w:hAnsiTheme="minorHAnsi" w:eastAsiaTheme="minorEastAsia" w:cstheme="minorBidi"/>
                <w:sz w:val="24"/>
                <w:szCs w:val="24"/>
              </w:rPr>
            </w:pPr>
          </w:p>
        </w:tc>
        <w:tc>
          <w:tcPr>
            <w:tcW w:w="1425" w:type="dxa"/>
          </w:tcPr>
          <w:p w:rsidR="43B4DB9C" w:rsidP="43B4DB9C" w:rsidRDefault="43B4DB9C" w14:paraId="4E3A9694" w14:textId="77777777">
            <w:pPr>
              <w:pStyle w:val="TableParagraph"/>
              <w:rPr>
                <w:rFonts w:asciiTheme="minorHAnsi" w:hAnsiTheme="minorHAnsi" w:eastAsiaTheme="minorEastAsia" w:cstheme="minorBidi"/>
                <w:sz w:val="24"/>
                <w:szCs w:val="24"/>
              </w:rPr>
            </w:pPr>
          </w:p>
        </w:tc>
        <w:tc>
          <w:tcPr>
            <w:tcW w:w="1455" w:type="dxa"/>
          </w:tcPr>
          <w:p w:rsidR="43B4DB9C" w:rsidP="43B4DB9C" w:rsidRDefault="43B4DB9C" w14:paraId="4B6F07AA" w14:textId="77777777">
            <w:pPr>
              <w:pStyle w:val="TableParagraph"/>
              <w:rPr>
                <w:rFonts w:asciiTheme="minorHAnsi" w:hAnsiTheme="minorHAnsi" w:eastAsiaTheme="minorEastAsia" w:cstheme="minorBidi"/>
                <w:sz w:val="24"/>
                <w:szCs w:val="24"/>
              </w:rPr>
            </w:pPr>
          </w:p>
        </w:tc>
      </w:tr>
    </w:tbl>
    <w:p w:rsidR="43B4DB9C" w:rsidP="43B4DB9C" w:rsidRDefault="43B4DB9C" w14:paraId="51333342" w14:textId="0B9389E4">
      <w:pPr>
        <w:spacing w:before="1" w:line="259" w:lineRule="auto"/>
        <w:ind w:left="1710" w:right="990" w:hanging="360"/>
        <w:rPr>
          <w:rFonts w:asciiTheme="minorHAnsi" w:hAnsiTheme="minorHAnsi" w:eastAsiaTheme="minorEastAsia" w:cstheme="minorBidi"/>
          <w:sz w:val="24"/>
          <w:szCs w:val="24"/>
        </w:rPr>
      </w:pPr>
    </w:p>
    <w:p w:rsidR="57C3C2F6" w:rsidP="43B4DB9C" w:rsidRDefault="57C3C2F6" w14:paraId="65E84990" w14:textId="77777777">
      <w:pPr>
        <w:pStyle w:val="ListParagraph"/>
        <w:numPr>
          <w:ilvl w:val="1"/>
          <w:numId w:val="7"/>
        </w:numPr>
        <w:spacing w:before="1" w:line="259" w:lineRule="auto"/>
        <w:ind w:left="1710" w:right="99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For requests related to sub-populations provide details on the current counseling situation/structure with that subgroup and how ﬁlling this position will help address the unmet needs of these students.</w:t>
      </w:r>
    </w:p>
    <w:p w:rsidR="43B4DB9C" w:rsidP="43B4DB9C" w:rsidRDefault="43B4DB9C" w14:paraId="0017E869" w14:textId="4D65142B">
      <w:pPr>
        <w:pStyle w:val="ListParagraph"/>
        <w:spacing w:before="1" w:line="259" w:lineRule="auto"/>
        <w:ind w:left="1710" w:right="990" w:hanging="360"/>
        <w:rPr>
          <w:rFonts w:asciiTheme="minorHAnsi" w:hAnsiTheme="minorHAnsi" w:eastAsiaTheme="minorEastAsia" w:cstheme="minorBidi"/>
          <w:sz w:val="24"/>
          <w:szCs w:val="24"/>
        </w:rPr>
      </w:pPr>
    </w:p>
    <w:p w:rsidR="166893EE" w:rsidP="6BBDDE77" w:rsidRDefault="166893EE" w14:paraId="19BF0856" w14:textId="77777777">
      <w:pPr>
        <w:spacing w:before="27"/>
        <w:ind w:left="1620" w:right="990" w:hanging="270"/>
        <w:rPr>
          <w:b/>
          <w:bCs/>
          <w:sz w:val="24"/>
          <w:szCs w:val="24"/>
        </w:rPr>
      </w:pPr>
      <w:r w:rsidRPr="43B4DB9C">
        <w:rPr>
          <w:b/>
          <w:bCs/>
          <w:sz w:val="24"/>
          <w:szCs w:val="24"/>
        </w:rPr>
        <w:t>Faculty Librarians:</w:t>
      </w:r>
    </w:p>
    <w:p w:rsidR="166893EE" w:rsidP="6BBDDE77" w:rsidRDefault="166893EE" w14:paraId="2C26BB8E" w14:textId="6BE9F753">
      <w:pPr>
        <w:pStyle w:val="ListParagraph"/>
        <w:numPr>
          <w:ilvl w:val="0"/>
          <w:numId w:val="37"/>
        </w:numPr>
        <w:spacing w:before="23" w:line="259" w:lineRule="auto"/>
        <w:ind w:left="1620" w:right="990" w:hanging="270"/>
        <w:rPr>
          <w:rFonts w:asciiTheme="minorHAnsi" w:hAnsiTheme="minorHAnsi" w:eastAsiaTheme="minorEastAsia" w:cstheme="minorBidi"/>
          <w:sz w:val="24"/>
          <w:szCs w:val="24"/>
        </w:rPr>
      </w:pPr>
      <w:hyperlink r:id="rId15">
        <w:r w:rsidRPr="43B4DB9C">
          <w:rPr>
            <w:rFonts w:asciiTheme="minorHAnsi" w:hAnsiTheme="minorHAnsi" w:eastAsiaTheme="minorEastAsia" w:cstheme="minorBidi"/>
            <w:color w:val="467885"/>
            <w:sz w:val="24"/>
            <w:szCs w:val="24"/>
            <w:u w:val="single"/>
          </w:rPr>
          <w:t>Title 5 §58724</w:t>
        </w:r>
      </w:hyperlink>
      <w:r w:rsidRPr="43B4DB9C">
        <w:rPr>
          <w:rFonts w:asciiTheme="minorHAnsi" w:hAnsiTheme="minorHAnsi" w:eastAsiaTheme="minorEastAsia" w:cstheme="minorBidi"/>
          <w:color w:val="467885"/>
          <w:sz w:val="24"/>
          <w:szCs w:val="24"/>
        </w:rPr>
        <w:t xml:space="preserve"> </w:t>
      </w:r>
      <w:r w:rsidRPr="43B4DB9C">
        <w:rPr>
          <w:rFonts w:asciiTheme="minorHAnsi" w:hAnsiTheme="minorHAnsi" w:eastAsiaTheme="minorEastAsia" w:cstheme="minorBidi"/>
          <w:sz w:val="24"/>
          <w:szCs w:val="24"/>
        </w:rPr>
        <w:t>of the California Code of Regulations contains minimum standards for numbers of library faculty based on yearly full-time equivalent student enrollments, or FTES.</w:t>
      </w:r>
      <w:r w:rsidRPr="43B4DB9C" w:rsidR="59132E69">
        <w:rPr>
          <w:rFonts w:asciiTheme="minorHAnsi" w:hAnsiTheme="minorHAnsi" w:eastAsiaTheme="minorEastAsia" w:cstheme="minorBidi"/>
          <w:sz w:val="24"/>
          <w:szCs w:val="24"/>
        </w:rPr>
        <w:t xml:space="preserve"> </w:t>
      </w:r>
      <w:r w:rsidRPr="43B4DB9C">
        <w:rPr>
          <w:rFonts w:asciiTheme="minorHAnsi" w:hAnsiTheme="minorHAnsi" w:eastAsiaTheme="minorEastAsia" w:cstheme="minorBidi"/>
          <w:sz w:val="24"/>
          <w:szCs w:val="24"/>
        </w:rPr>
        <w:t>The California Community Colleges Board of Governors sets these minimums using the formula in Table below, and colleges should meet or exceed them.</w:t>
      </w:r>
    </w:p>
    <w:tbl>
      <w:tblPr>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2430"/>
        <w:gridCol w:w="2340"/>
      </w:tblGrid>
      <w:tr w:rsidR="43B4DB9C" w:rsidTr="43B4DB9C" w14:paraId="246B4EE4" w14:textId="77777777">
        <w:trPr>
          <w:trHeight w:val="300"/>
          <w:jc w:val="center"/>
        </w:trPr>
        <w:tc>
          <w:tcPr>
            <w:tcW w:w="2430" w:type="dxa"/>
          </w:tcPr>
          <w:p w:rsidR="43B4DB9C" w:rsidP="43B4DB9C" w:rsidRDefault="43B4DB9C" w14:paraId="6B012132" w14:textId="77777777">
            <w:pPr>
              <w:pStyle w:val="TableParagraph"/>
              <w:ind w:left="9" w:right="1"/>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FTES</w:t>
            </w:r>
          </w:p>
        </w:tc>
        <w:tc>
          <w:tcPr>
            <w:tcW w:w="2340" w:type="dxa"/>
          </w:tcPr>
          <w:p w:rsidR="43B4DB9C" w:rsidP="43B4DB9C" w:rsidRDefault="43B4DB9C" w14:paraId="740C525F" w14:textId="77777777">
            <w:pPr>
              <w:pStyle w:val="TableParagraph"/>
              <w:ind w:left="8" w:right="1"/>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Faculty Librarians</w:t>
            </w:r>
          </w:p>
        </w:tc>
      </w:tr>
      <w:tr w:rsidR="43B4DB9C" w:rsidTr="43B4DB9C" w14:paraId="3C9FB76A" w14:textId="77777777">
        <w:trPr>
          <w:trHeight w:val="300"/>
          <w:jc w:val="center"/>
        </w:trPr>
        <w:tc>
          <w:tcPr>
            <w:tcW w:w="2430" w:type="dxa"/>
          </w:tcPr>
          <w:p w:rsidR="43B4DB9C" w:rsidP="43B4DB9C" w:rsidRDefault="43B4DB9C" w14:paraId="2D5244E7" w14:textId="77777777">
            <w:pPr>
              <w:pStyle w:val="TableParagraph"/>
              <w:spacing w:line="292" w:lineRule="exact"/>
              <w:ind w:left="9" w:right="1"/>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&lt;1000</w:t>
            </w:r>
          </w:p>
        </w:tc>
        <w:tc>
          <w:tcPr>
            <w:tcW w:w="2340" w:type="dxa"/>
          </w:tcPr>
          <w:p w:rsidR="43B4DB9C" w:rsidP="43B4DB9C" w:rsidRDefault="43B4DB9C" w14:paraId="78E91DF9" w14:textId="77777777">
            <w:pPr>
              <w:pStyle w:val="TableParagraph"/>
              <w:spacing w:line="292" w:lineRule="exact"/>
              <w:ind w:left="8"/>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2</w:t>
            </w:r>
          </w:p>
        </w:tc>
      </w:tr>
      <w:tr w:rsidR="43B4DB9C" w:rsidTr="43B4DB9C" w14:paraId="07889CFB" w14:textId="77777777">
        <w:trPr>
          <w:trHeight w:val="300"/>
          <w:jc w:val="center"/>
        </w:trPr>
        <w:tc>
          <w:tcPr>
            <w:tcW w:w="2430" w:type="dxa"/>
          </w:tcPr>
          <w:p w:rsidR="43B4DB9C" w:rsidP="43B4DB9C" w:rsidRDefault="43B4DB9C" w14:paraId="75EA84A5" w14:textId="77777777">
            <w:pPr>
              <w:pStyle w:val="TableParagraph"/>
              <w:spacing w:line="292" w:lineRule="exact"/>
              <w:ind w:left="9" w:right="1"/>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1,001 – 3,000</w:t>
            </w:r>
          </w:p>
        </w:tc>
        <w:tc>
          <w:tcPr>
            <w:tcW w:w="2340" w:type="dxa"/>
          </w:tcPr>
          <w:p w:rsidR="43B4DB9C" w:rsidP="43B4DB9C" w:rsidRDefault="43B4DB9C" w14:paraId="1B7A0CA9" w14:textId="77777777">
            <w:pPr>
              <w:pStyle w:val="TableParagraph"/>
              <w:spacing w:line="292" w:lineRule="exact"/>
              <w:ind w:left="8"/>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3</w:t>
            </w:r>
          </w:p>
        </w:tc>
      </w:tr>
      <w:tr w:rsidR="43B4DB9C" w:rsidTr="43B4DB9C" w14:paraId="320E5690" w14:textId="77777777">
        <w:trPr>
          <w:trHeight w:val="300"/>
          <w:jc w:val="center"/>
        </w:trPr>
        <w:tc>
          <w:tcPr>
            <w:tcW w:w="2430" w:type="dxa"/>
          </w:tcPr>
          <w:p w:rsidR="43B4DB9C" w:rsidP="43B4DB9C" w:rsidRDefault="43B4DB9C" w14:paraId="504A6BA8" w14:textId="77777777">
            <w:pPr>
              <w:pStyle w:val="TableParagraph"/>
              <w:spacing w:line="292" w:lineRule="exact"/>
              <w:ind w:left="9" w:right="1"/>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3,001 – 5,000</w:t>
            </w:r>
          </w:p>
        </w:tc>
        <w:tc>
          <w:tcPr>
            <w:tcW w:w="2340" w:type="dxa"/>
          </w:tcPr>
          <w:p w:rsidR="43B4DB9C" w:rsidP="43B4DB9C" w:rsidRDefault="43B4DB9C" w14:paraId="609D3DCF" w14:textId="77777777">
            <w:pPr>
              <w:pStyle w:val="TableParagraph"/>
              <w:spacing w:line="292" w:lineRule="exact"/>
              <w:ind w:left="8"/>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4</w:t>
            </w:r>
          </w:p>
        </w:tc>
      </w:tr>
      <w:tr w:rsidR="43B4DB9C" w:rsidTr="43B4DB9C" w14:paraId="76162DA5" w14:textId="77777777">
        <w:trPr>
          <w:trHeight w:val="300"/>
          <w:jc w:val="center"/>
        </w:trPr>
        <w:tc>
          <w:tcPr>
            <w:tcW w:w="2430" w:type="dxa"/>
          </w:tcPr>
          <w:p w:rsidR="43B4DB9C" w:rsidP="43B4DB9C" w:rsidRDefault="43B4DB9C" w14:paraId="15F49847" w14:textId="77777777">
            <w:pPr>
              <w:pStyle w:val="TableParagraph"/>
              <w:spacing w:line="292" w:lineRule="exact"/>
              <w:ind w:left="9" w:right="1"/>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5,001 – 7,000</w:t>
            </w:r>
          </w:p>
        </w:tc>
        <w:tc>
          <w:tcPr>
            <w:tcW w:w="2340" w:type="dxa"/>
          </w:tcPr>
          <w:p w:rsidR="43B4DB9C" w:rsidP="43B4DB9C" w:rsidRDefault="43B4DB9C" w14:paraId="5E4D09C5" w14:textId="77777777">
            <w:pPr>
              <w:pStyle w:val="TableParagraph"/>
              <w:spacing w:line="292" w:lineRule="exact"/>
              <w:ind w:left="8"/>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5</w:t>
            </w:r>
          </w:p>
        </w:tc>
      </w:tr>
      <w:tr w:rsidR="43B4DB9C" w:rsidTr="43B4DB9C" w14:paraId="15FF673C" w14:textId="77777777">
        <w:trPr>
          <w:trHeight w:val="300"/>
          <w:jc w:val="center"/>
        </w:trPr>
        <w:tc>
          <w:tcPr>
            <w:tcW w:w="2430" w:type="dxa"/>
          </w:tcPr>
          <w:p w:rsidR="43B4DB9C" w:rsidP="2B6A5AD2" w:rsidRDefault="43B4DB9C" w14:paraId="671AE83B" w14:textId="77777777">
            <w:pPr>
              <w:pStyle w:val="TableParagraph"/>
              <w:ind w:left="9" w:right="990"/>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Each additional 1K</w:t>
            </w:r>
          </w:p>
        </w:tc>
        <w:tc>
          <w:tcPr>
            <w:tcW w:w="2340" w:type="dxa"/>
          </w:tcPr>
          <w:p w:rsidR="43B4DB9C" w:rsidP="2B6A5AD2" w:rsidRDefault="43B4DB9C" w14:paraId="2152340D" w14:textId="77777777">
            <w:pPr>
              <w:pStyle w:val="TableParagraph"/>
              <w:ind w:left="8" w:right="990"/>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0.5</w:t>
            </w:r>
          </w:p>
        </w:tc>
      </w:tr>
    </w:tbl>
    <w:p w:rsidR="166893EE" w:rsidP="2B6A5AD2" w:rsidRDefault="166893EE" w14:paraId="23FC91C7" w14:textId="553B4412">
      <w:pPr>
        <w:pStyle w:val="BodyText"/>
        <w:numPr>
          <w:ilvl w:val="0"/>
          <w:numId w:val="37"/>
        </w:numPr>
        <w:spacing w:before="24"/>
        <w:ind w:right="990"/>
        <w:rPr>
          <w:rFonts w:asciiTheme="minorHAnsi" w:hAnsiTheme="minorHAnsi" w:eastAsiaTheme="minorEastAsia" w:cstheme="minorBidi"/>
        </w:rPr>
      </w:pPr>
      <w:r w:rsidRPr="43B4DB9C">
        <w:rPr>
          <w:rFonts w:asciiTheme="minorHAnsi" w:hAnsiTheme="minorHAnsi" w:eastAsiaTheme="minorEastAsia" w:cstheme="minorBidi"/>
        </w:rPr>
        <w:t>How many FT Faculty Librarians would Title 5 recommend for SAC?</w:t>
      </w:r>
      <w:r w:rsidRPr="43B4DB9C" w:rsidR="668973DA">
        <w:rPr>
          <w:rFonts w:asciiTheme="minorHAnsi" w:hAnsiTheme="minorHAnsi" w:eastAsiaTheme="minorEastAsia" w:cstheme="minorBidi"/>
        </w:rPr>
        <w:t xml:space="preserve"> </w:t>
      </w:r>
      <w:r w:rsidRPr="690F43FF" w:rsidR="668973DA">
        <w:rPr>
          <w:rFonts w:asciiTheme="minorHAnsi" w:hAnsiTheme="minorHAnsi" w:eastAsiaTheme="minorEastAsia" w:cstheme="minorBidi"/>
        </w:rPr>
        <w:t>_______________</w:t>
      </w:r>
    </w:p>
    <w:p w:rsidR="166893EE" w:rsidP="43B4DB9C" w:rsidRDefault="166893EE" w14:paraId="13B27E53" w14:textId="62E29496">
      <w:pPr>
        <w:pStyle w:val="ListParagraph"/>
        <w:numPr>
          <w:ilvl w:val="0"/>
          <w:numId w:val="37"/>
        </w:numPr>
        <w:spacing w:line="276" w:lineRule="auto"/>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Faculty to Student Ratio</w:t>
      </w:r>
      <w:r w:rsidRPr="43B4DB9C" w:rsidR="65F2446C">
        <w:rPr>
          <w:rFonts w:asciiTheme="minorHAnsi" w:hAnsiTheme="minorHAnsi" w:eastAsiaTheme="minorEastAsia" w:cstheme="minorBidi"/>
          <w:sz w:val="24"/>
          <w:szCs w:val="24"/>
        </w:rPr>
        <w:t>:</w:t>
      </w:r>
    </w:p>
    <w:tbl>
      <w:tblPr>
        <w:tblW w:w="0" w:type="auto"/>
        <w:tblInd w:w="1440" w:type="dxa"/>
        <w:tblLook w:val="04A0" w:firstRow="1" w:lastRow="0" w:firstColumn="1" w:lastColumn="0" w:noHBand="0" w:noVBand="1"/>
      </w:tblPr>
      <w:tblGrid>
        <w:gridCol w:w="1965"/>
        <w:gridCol w:w="1455"/>
        <w:gridCol w:w="1455"/>
        <w:gridCol w:w="1455"/>
        <w:gridCol w:w="1380"/>
      </w:tblGrid>
      <w:tr w:rsidR="43B4DB9C" w:rsidTr="43B4DB9C" w14:paraId="688C5189" w14:textId="77777777">
        <w:trPr>
          <w:trHeight w:val="300"/>
        </w:trPr>
        <w:tc>
          <w:tcPr>
            <w:tcW w:w="19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5D4BDBB0" w14:textId="325948E8">
            <w:pPr>
              <w:tabs>
                <w:tab w:val="left" w:pos="1335"/>
              </w:tabs>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Metrics by academic year</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7A2AF15C" w14:textId="6D91C4CF">
            <w:pPr>
              <w:tabs>
                <w:tab w:val="left" w:pos="1335"/>
              </w:tabs>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2021/2022</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681D21F6" w14:textId="07113562">
            <w:pPr>
              <w:tabs>
                <w:tab w:val="left" w:pos="1335"/>
              </w:tabs>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2022/2023</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529FCD89" w14:textId="63C52E14">
            <w:pPr>
              <w:tabs>
                <w:tab w:val="left" w:pos="1335"/>
              </w:tabs>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2023/2024</w:t>
            </w:r>
          </w:p>
        </w:tc>
        <w:tc>
          <w:tcPr>
            <w:tcW w:w="1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7C508C4F" w14:textId="5161E02A">
            <w:pPr>
              <w:tabs>
                <w:tab w:val="left" w:pos="1335"/>
              </w:tabs>
              <w:jc w:val="center"/>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2024-2025</w:t>
            </w:r>
          </w:p>
        </w:tc>
      </w:tr>
      <w:tr w:rsidR="43B4DB9C" w:rsidTr="43B4DB9C" w14:paraId="6B0A0D40" w14:textId="77777777">
        <w:trPr>
          <w:trHeight w:val="300"/>
        </w:trPr>
        <w:tc>
          <w:tcPr>
            <w:tcW w:w="19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3EB6DC08" w14:textId="2D7578EB">
            <w:pPr>
              <w:tabs>
                <w:tab w:val="left" w:pos="1335"/>
              </w:tabs>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FTES</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2E13A31A" w14:textId="367C95F6">
            <w:pPr>
              <w:tabs>
                <w:tab w:val="left" w:pos="1335"/>
              </w:tabs>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102C0752" w14:textId="5258A7F0">
            <w:pPr>
              <w:tabs>
                <w:tab w:val="left" w:pos="1335"/>
              </w:tabs>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1DE46331" w14:textId="118BE25C">
            <w:pPr>
              <w:tabs>
                <w:tab w:val="left" w:pos="1335"/>
              </w:tabs>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p>
        </w:tc>
        <w:tc>
          <w:tcPr>
            <w:tcW w:w="1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041971E2" w14:textId="660DFAFC">
            <w:pPr>
              <w:tabs>
                <w:tab w:val="left" w:pos="1335"/>
              </w:tabs>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p>
        </w:tc>
      </w:tr>
      <w:tr w:rsidR="43B4DB9C" w:rsidTr="43B4DB9C" w14:paraId="47B4E44A" w14:textId="77777777">
        <w:trPr>
          <w:trHeight w:val="300"/>
        </w:trPr>
        <w:tc>
          <w:tcPr>
            <w:tcW w:w="19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46E0D66F" w14:textId="03224BFB">
            <w:pPr>
              <w:tabs>
                <w:tab w:val="left" w:pos="1335"/>
              </w:tabs>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FT Faculty</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6FDCEF30" w14:textId="439A5DCB">
            <w:pPr>
              <w:tabs>
                <w:tab w:val="left" w:pos="1335"/>
              </w:tabs>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25ACC7EF" w14:textId="12E73891">
            <w:pPr>
              <w:tabs>
                <w:tab w:val="left" w:pos="1335"/>
              </w:tabs>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136EEEA4" w14:textId="253BF9BA">
            <w:pPr>
              <w:tabs>
                <w:tab w:val="left" w:pos="1335"/>
              </w:tabs>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p>
        </w:tc>
        <w:tc>
          <w:tcPr>
            <w:tcW w:w="1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739EF276" w14:textId="7845276A">
            <w:pPr>
              <w:tabs>
                <w:tab w:val="left" w:pos="1335"/>
              </w:tabs>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p>
        </w:tc>
      </w:tr>
      <w:tr w:rsidR="43B4DB9C" w:rsidTr="43B4DB9C" w14:paraId="59130984" w14:textId="77777777">
        <w:trPr>
          <w:trHeight w:val="300"/>
        </w:trPr>
        <w:tc>
          <w:tcPr>
            <w:tcW w:w="19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1A0E1384" w14:textId="71FFC789">
            <w:pPr>
              <w:tabs>
                <w:tab w:val="left" w:pos="1335"/>
              </w:tabs>
              <w:jc w:val="center"/>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Ratio</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4C6E42AD" w14:textId="572A5195">
            <w:pPr>
              <w:tabs>
                <w:tab w:val="left" w:pos="1335"/>
              </w:tabs>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0AE2A6DC" w14:textId="3BAD8ABA">
            <w:pPr>
              <w:tabs>
                <w:tab w:val="left" w:pos="1335"/>
              </w:tabs>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p>
        </w:tc>
        <w:tc>
          <w:tcPr>
            <w:tcW w:w="14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023CE3A5" w14:textId="6CE47208">
            <w:pPr>
              <w:tabs>
                <w:tab w:val="left" w:pos="1335"/>
              </w:tabs>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 </w:t>
            </w:r>
          </w:p>
        </w:tc>
        <w:tc>
          <w:tcPr>
            <w:tcW w:w="1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3B4DB9C" w:rsidP="43B4DB9C" w:rsidRDefault="43B4DB9C" w14:paraId="468E88CF" w14:textId="1DAF3C96">
            <w:pPr>
              <w:tabs>
                <w:tab w:val="left" w:pos="1335"/>
              </w:tabs>
              <w:rPr>
                <w:rFonts w:asciiTheme="minorHAnsi" w:hAnsiTheme="minorHAnsi" w:eastAsiaTheme="minorEastAsia" w:cstheme="minorBidi"/>
                <w:sz w:val="24"/>
                <w:szCs w:val="24"/>
              </w:rPr>
            </w:pPr>
          </w:p>
        </w:tc>
      </w:tr>
    </w:tbl>
    <w:p w:rsidR="43B4DB9C" w:rsidP="43B4DB9C" w:rsidRDefault="43B4DB9C" w14:paraId="74C2723F" w14:textId="2A88D81C">
      <w:pPr>
        <w:pStyle w:val="ListParagraph"/>
        <w:rPr>
          <w:b/>
          <w:bCs/>
          <w:sz w:val="24"/>
          <w:szCs w:val="24"/>
        </w:rPr>
      </w:pPr>
    </w:p>
    <w:p w:rsidR="3B09C975" w:rsidP="43B4DB9C" w:rsidRDefault="3B09C975" w14:paraId="41722C33" w14:textId="6C4630A6">
      <w:pPr>
        <w:pStyle w:val="ListParagraph"/>
        <w:numPr>
          <w:ilvl w:val="0"/>
          <w:numId w:val="6"/>
        </w:numPr>
        <w:tabs>
          <w:tab w:val="left" w:pos="376"/>
          <w:tab w:val="left" w:pos="8171"/>
          <w:tab w:val="left" w:pos="9502"/>
        </w:tabs>
        <w:ind w:right="990"/>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Is there an existing gap in content expertise that a new hire would help ﬁll to signiﬁcantly increase program quality/service to students, retention of students to support completion/transfer goals?</w:t>
      </w:r>
    </w:p>
    <w:p w:rsidR="43B4DB9C" w:rsidP="43B4DB9C" w:rsidRDefault="43B4DB9C" w14:paraId="34A29D77" w14:textId="4C74DC86">
      <w:pPr>
        <w:pStyle w:val="ListParagraph"/>
        <w:tabs>
          <w:tab w:val="left" w:pos="376"/>
          <w:tab w:val="left" w:pos="8171"/>
          <w:tab w:val="left" w:pos="9502"/>
        </w:tabs>
        <w:ind w:left="1350" w:right="990"/>
        <w:rPr>
          <w:sz w:val="24"/>
          <w:szCs w:val="24"/>
        </w:rPr>
      </w:pPr>
    </w:p>
    <w:p w:rsidR="43B4DB9C" w:rsidP="43B4DB9C" w:rsidRDefault="43B4DB9C" w14:paraId="24FF71FF" w14:textId="6FE6D6FB">
      <w:pPr>
        <w:pStyle w:val="ListParagraph"/>
        <w:tabs>
          <w:tab w:val="left" w:pos="376"/>
          <w:tab w:val="left" w:pos="8171"/>
          <w:tab w:val="left" w:pos="9502"/>
        </w:tabs>
        <w:ind w:left="1350" w:right="990"/>
        <w:rPr>
          <w:sz w:val="24"/>
          <w:szCs w:val="24"/>
        </w:rPr>
      </w:pPr>
    </w:p>
    <w:p w:rsidR="43B4DB9C" w:rsidP="43B4DB9C" w:rsidRDefault="43B4DB9C" w14:paraId="46A04696" w14:textId="05F122FD">
      <w:pPr>
        <w:pStyle w:val="ListParagraph"/>
        <w:tabs>
          <w:tab w:val="left" w:pos="376"/>
          <w:tab w:val="left" w:pos="8171"/>
          <w:tab w:val="left" w:pos="9502"/>
        </w:tabs>
        <w:ind w:left="1350" w:right="990"/>
        <w:rPr>
          <w:sz w:val="24"/>
          <w:szCs w:val="24"/>
        </w:rPr>
      </w:pPr>
    </w:p>
    <w:p w:rsidR="3B09C975" w:rsidP="43B4DB9C" w:rsidRDefault="3B09C975" w14:paraId="1BED6C44" w14:textId="7E72516F">
      <w:pPr>
        <w:pStyle w:val="ListParagraph"/>
        <w:tabs>
          <w:tab w:val="left" w:pos="376"/>
          <w:tab w:val="left" w:pos="8171"/>
          <w:tab w:val="left" w:pos="9502"/>
        </w:tabs>
        <w:ind w:left="1350" w:right="990"/>
        <w:rPr>
          <w:rFonts w:asciiTheme="minorHAnsi" w:hAnsiTheme="minorHAnsi" w:eastAsiaTheme="minorEastAsia" w:cstheme="minorBidi"/>
          <w:b/>
          <w:bCs/>
          <w:sz w:val="24"/>
          <w:szCs w:val="24"/>
        </w:rPr>
      </w:pPr>
      <w:r>
        <w:br/>
      </w:r>
    </w:p>
    <w:p w:rsidR="3B09C975" w:rsidP="43B4DB9C" w:rsidRDefault="3B09C975" w14:paraId="70E50D71" w14:textId="645D96FA">
      <w:pPr>
        <w:pStyle w:val="ListParagraph"/>
        <w:numPr>
          <w:ilvl w:val="0"/>
          <w:numId w:val="6"/>
        </w:numPr>
        <w:tabs>
          <w:tab w:val="left" w:pos="376"/>
          <w:tab w:val="left" w:pos="8171"/>
          <w:tab w:val="left" w:pos="9502"/>
        </w:tabs>
        <w:ind w:right="990"/>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Program Expansion and Facilities</w:t>
      </w:r>
      <w:r>
        <w:br/>
      </w:r>
    </w:p>
    <w:p w:rsidR="3B09C975" w:rsidP="43B4DB9C" w:rsidRDefault="3B09C975" w14:paraId="1AA72C70" w14:textId="136FE2EF">
      <w:pPr>
        <w:pStyle w:val="ListParagraph"/>
        <w:numPr>
          <w:ilvl w:val="0"/>
          <w:numId w:val="5"/>
        </w:numPr>
        <w:tabs>
          <w:tab w:val="left" w:pos="376"/>
          <w:tab w:val="left" w:pos="1710"/>
          <w:tab w:val="left" w:pos="9502"/>
        </w:tabs>
        <w:ind w:right="990" w:hanging="2"/>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Are there opportunities for program expansion (e.g. new courses, certiﬁcates, degrees, etc.)</w:t>
      </w:r>
      <w:r w:rsidRPr="43B4DB9C" w:rsidR="2487BFBD">
        <w:rPr>
          <w:rFonts w:asciiTheme="minorHAnsi" w:hAnsiTheme="minorHAnsi" w:eastAsiaTheme="minorEastAsia" w:cstheme="minorBidi"/>
          <w:sz w:val="24"/>
          <w:szCs w:val="24"/>
        </w:rPr>
        <w:t xml:space="preserve"> </w:t>
      </w:r>
      <w:r w:rsidRPr="43B4DB9C">
        <w:rPr>
          <w:rFonts w:asciiTheme="minorHAnsi" w:hAnsiTheme="minorHAnsi" w:eastAsiaTheme="minorEastAsia" w:cstheme="minorBidi"/>
          <w:sz w:val="24"/>
          <w:szCs w:val="24"/>
        </w:rPr>
        <w:t>that can only be achieved with this new full-time position?</w:t>
      </w:r>
    </w:p>
    <w:p w:rsidR="43B4DB9C" w:rsidP="43B4DB9C" w:rsidRDefault="43B4DB9C" w14:paraId="25755F60" w14:textId="202C29D5">
      <w:pPr>
        <w:tabs>
          <w:tab w:val="left" w:pos="376"/>
          <w:tab w:val="left" w:pos="1710"/>
          <w:tab w:val="left" w:pos="9502"/>
        </w:tabs>
        <w:ind w:right="990" w:firstLine="1350"/>
        <w:rPr>
          <w:rFonts w:asciiTheme="minorHAnsi" w:hAnsiTheme="minorHAnsi" w:eastAsiaTheme="minorEastAsia" w:cstheme="minorBidi"/>
        </w:rPr>
      </w:pPr>
    </w:p>
    <w:p w:rsidR="43B4DB9C" w:rsidP="43B4DB9C" w:rsidRDefault="43B4DB9C" w14:paraId="22DBA6CE" w14:textId="65FE844C">
      <w:pPr>
        <w:tabs>
          <w:tab w:val="left" w:pos="376"/>
          <w:tab w:val="left" w:pos="1710"/>
          <w:tab w:val="left" w:pos="9502"/>
        </w:tabs>
        <w:ind w:right="990" w:firstLine="1350"/>
        <w:rPr>
          <w:rFonts w:asciiTheme="minorHAnsi" w:hAnsiTheme="minorHAnsi" w:eastAsiaTheme="minorEastAsia" w:cstheme="minorBidi"/>
        </w:rPr>
      </w:pPr>
    </w:p>
    <w:p w:rsidR="43B4DB9C" w:rsidP="43B4DB9C" w:rsidRDefault="43B4DB9C" w14:paraId="7D81FAF6" w14:textId="11BC2891">
      <w:pPr>
        <w:tabs>
          <w:tab w:val="left" w:pos="376"/>
          <w:tab w:val="left" w:pos="1710"/>
          <w:tab w:val="left" w:pos="9502"/>
        </w:tabs>
        <w:ind w:right="990" w:firstLine="1350"/>
        <w:rPr>
          <w:rFonts w:asciiTheme="minorHAnsi" w:hAnsiTheme="minorHAnsi" w:eastAsiaTheme="minorEastAsia" w:cstheme="minorBidi"/>
        </w:rPr>
      </w:pPr>
    </w:p>
    <w:p w:rsidR="43B4DB9C" w:rsidP="43B4DB9C" w:rsidRDefault="43B4DB9C" w14:paraId="396656A1" w14:textId="05F3C869">
      <w:pPr>
        <w:tabs>
          <w:tab w:val="left" w:pos="376"/>
          <w:tab w:val="left" w:pos="1710"/>
          <w:tab w:val="left" w:pos="9502"/>
        </w:tabs>
        <w:ind w:right="990" w:firstLine="1350"/>
        <w:rPr>
          <w:rFonts w:asciiTheme="minorHAnsi" w:hAnsiTheme="minorHAnsi" w:eastAsiaTheme="minorEastAsia" w:cstheme="minorBidi"/>
        </w:rPr>
      </w:pPr>
    </w:p>
    <w:p w:rsidR="729BDB95" w:rsidP="729BDB95" w:rsidRDefault="729BDB95" w14:noSpellErr="1" w14:paraId="425C8C61" w14:textId="02C6219C">
      <w:pPr>
        <w:pStyle w:val="Normal"/>
        <w:tabs>
          <w:tab w:val="left" w:leader="none" w:pos="376"/>
          <w:tab w:val="left" w:leader="none" w:pos="1710"/>
          <w:tab w:val="left" w:leader="none" w:pos="9502"/>
        </w:tabs>
        <w:ind w:right="990" w:firstLine="1350"/>
        <w:rPr>
          <w:rFonts w:ascii="Calibri" w:hAnsi="Calibri" w:eastAsia="" w:cs="" w:asciiTheme="minorAscii" w:hAnsiTheme="minorAscii" w:eastAsiaTheme="minorEastAsia" w:cstheme="minorBidi"/>
        </w:rPr>
      </w:pPr>
    </w:p>
    <w:p w:rsidR="3B09C975" w:rsidP="43B4DB9C" w:rsidRDefault="3B09C975" w14:paraId="6975BE5E" w14:textId="7EF428FC">
      <w:pPr>
        <w:pStyle w:val="ListParagraph"/>
        <w:numPr>
          <w:ilvl w:val="0"/>
          <w:numId w:val="5"/>
        </w:numPr>
        <w:tabs>
          <w:tab w:val="left" w:pos="376"/>
          <w:tab w:val="left" w:pos="1710"/>
          <w:tab w:val="left" w:pos="9502"/>
        </w:tabs>
        <w:ind w:right="990" w:hanging="2"/>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Is the requested position needed to aid in resource/facilities updates and/or expansion? </w:t>
      </w:r>
      <w:r>
        <w:br/>
      </w:r>
    </w:p>
    <w:p w:rsidR="3B09C975" w:rsidP="43B4DB9C" w:rsidRDefault="3B09C975" w14:paraId="27A41FA9" w14:textId="7C0B367B">
      <w:pPr>
        <w:pStyle w:val="ListParagraph"/>
        <w:numPr>
          <w:ilvl w:val="0"/>
          <w:numId w:val="21"/>
        </w:numPr>
        <w:tabs>
          <w:tab w:val="left" w:pos="376"/>
          <w:tab w:val="left" w:pos="2160"/>
          <w:tab w:val="left" w:pos="9502"/>
        </w:tabs>
        <w:ind w:left="1890" w:right="990" w:hanging="18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Yes </w:t>
      </w:r>
    </w:p>
    <w:p w:rsidR="3B09C975" w:rsidP="43B4DB9C" w:rsidRDefault="3B09C975" w14:paraId="41EF093F" w14:textId="2D2FAE14">
      <w:pPr>
        <w:pStyle w:val="ListParagraph"/>
        <w:numPr>
          <w:ilvl w:val="0"/>
          <w:numId w:val="21"/>
        </w:numPr>
        <w:tabs>
          <w:tab w:val="left" w:pos="376"/>
          <w:tab w:val="left" w:pos="2160"/>
          <w:tab w:val="left" w:pos="9502"/>
        </w:tabs>
        <w:ind w:left="1890" w:right="990" w:hanging="18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No</w:t>
      </w:r>
      <w:r>
        <w:tab/>
      </w:r>
    </w:p>
    <w:p w:rsidR="3B09C975" w:rsidP="43B4DB9C" w:rsidRDefault="3B09C975" w14:paraId="3791B7CD" w14:textId="6037B455">
      <w:pPr>
        <w:pStyle w:val="BodyText"/>
        <w:numPr>
          <w:ilvl w:val="0"/>
          <w:numId w:val="2"/>
        </w:numPr>
        <w:spacing w:before="23"/>
        <w:ind w:left="2790" w:right="990"/>
        <w:rPr>
          <w:rFonts w:asciiTheme="minorHAnsi" w:hAnsiTheme="minorHAnsi" w:eastAsiaTheme="minorEastAsia" w:cstheme="minorBidi"/>
        </w:rPr>
      </w:pPr>
      <w:r w:rsidRPr="43B4DB9C">
        <w:rPr>
          <w:rFonts w:asciiTheme="minorHAnsi" w:hAnsiTheme="minorHAnsi" w:eastAsiaTheme="minorEastAsia" w:cstheme="minorBidi"/>
        </w:rPr>
        <w:t>If yes, please explain.</w:t>
      </w:r>
    </w:p>
    <w:p w:rsidR="43B4DB9C" w:rsidP="43B4DB9C" w:rsidRDefault="43B4DB9C" w14:paraId="3DE9B017" w14:textId="77777777">
      <w:pPr>
        <w:pStyle w:val="BodyText"/>
        <w:spacing w:before="40"/>
        <w:ind w:left="1350" w:right="990"/>
        <w:rPr>
          <w:rFonts w:asciiTheme="minorHAnsi" w:hAnsiTheme="minorHAnsi" w:eastAsiaTheme="minorEastAsia" w:cstheme="minorBidi"/>
        </w:rPr>
      </w:pPr>
    </w:p>
    <w:p w:rsidR="3B09C975" w:rsidP="43B4DB9C" w:rsidRDefault="3B09C975" w14:paraId="1091DD22" w14:textId="488E9441">
      <w:pPr>
        <w:pStyle w:val="ListParagraph"/>
        <w:numPr>
          <w:ilvl w:val="0"/>
          <w:numId w:val="6"/>
        </w:numPr>
        <w:tabs>
          <w:tab w:val="left" w:pos="497"/>
          <w:tab w:val="left" w:pos="499"/>
        </w:tabs>
        <w:spacing w:line="259" w:lineRule="auto"/>
        <w:ind w:right="990"/>
        <w:rPr>
          <w:rFonts w:asciiTheme="minorHAnsi" w:hAnsiTheme="minorHAnsi" w:eastAsiaTheme="minorEastAsia" w:cstheme="minorBidi"/>
          <w:sz w:val="24"/>
          <w:szCs w:val="24"/>
        </w:rPr>
      </w:pPr>
      <w:r w:rsidRPr="43B4DB9C">
        <w:rPr>
          <w:rFonts w:asciiTheme="minorHAnsi" w:hAnsiTheme="minorHAnsi" w:eastAsiaTheme="minorEastAsia" w:cstheme="minorBidi"/>
          <w:b/>
          <w:bCs/>
          <w:sz w:val="24"/>
          <w:szCs w:val="24"/>
        </w:rPr>
        <w:t>Goals</w:t>
      </w:r>
    </w:p>
    <w:p w:rsidR="3B09C975" w:rsidP="43B4DB9C" w:rsidRDefault="3B09C975" w14:paraId="700762D2" w14:textId="222338EF">
      <w:pPr>
        <w:pStyle w:val="ListParagraph"/>
        <w:numPr>
          <w:ilvl w:val="2"/>
          <w:numId w:val="6"/>
        </w:numPr>
        <w:tabs>
          <w:tab w:val="left" w:pos="497"/>
          <w:tab w:val="left" w:pos="499"/>
        </w:tabs>
        <w:spacing w:line="259" w:lineRule="auto"/>
        <w:ind w:left="1800" w:right="990" w:hanging="45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What are the top 3 goals/priorities of the department/program, as reported in your 2024 Annual or Capstone Program Review.</w:t>
      </w:r>
    </w:p>
    <w:p w:rsidR="3B09C975" w:rsidP="43B4DB9C" w:rsidRDefault="3B09C975" w14:paraId="32745EA8" w14:textId="2B863CA5">
      <w:pPr>
        <w:spacing w:before="46"/>
        <w:ind w:left="2160" w:right="990" w:firstLine="9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Goal/Priority 1: </w:t>
      </w:r>
    </w:p>
    <w:p w:rsidR="3B09C975" w:rsidP="43B4DB9C" w:rsidRDefault="3B09C975" w14:paraId="2B6206F0" w14:textId="79488010">
      <w:pPr>
        <w:ind w:left="2340" w:right="990" w:hanging="9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Goal/Priority 2: </w:t>
      </w:r>
    </w:p>
    <w:p w:rsidR="3B09C975" w:rsidP="43B4DB9C" w:rsidRDefault="3B09C975" w14:paraId="5C5E10B7" w14:textId="4E8006B1">
      <w:pPr>
        <w:spacing w:before="1"/>
        <w:ind w:left="2340" w:right="990" w:hanging="9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Goal/Priority 3:</w:t>
      </w:r>
    </w:p>
    <w:p w:rsidR="3B09C975" w:rsidP="43B4DB9C" w:rsidRDefault="3B09C975" w14:paraId="142D09D2" w14:textId="77777777">
      <w:pPr>
        <w:pStyle w:val="ListParagraph"/>
        <w:numPr>
          <w:ilvl w:val="1"/>
          <w:numId w:val="6"/>
        </w:numPr>
        <w:tabs>
          <w:tab w:val="left" w:pos="540"/>
          <w:tab w:val="left" w:pos="598"/>
        </w:tabs>
        <w:spacing w:before="32" w:line="252" w:lineRule="auto"/>
        <w:ind w:right="99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How will a new hire support the department/program’s work towards meeting these goals/priorities?</w:t>
      </w:r>
    </w:p>
    <w:p w:rsidR="43B4DB9C" w:rsidP="43B4DB9C" w:rsidRDefault="43B4DB9C" w14:paraId="4CAA9E49" w14:textId="32588771">
      <w:pPr>
        <w:tabs>
          <w:tab w:val="left" w:pos="540"/>
          <w:tab w:val="left" w:pos="598"/>
        </w:tabs>
        <w:spacing w:before="32" w:line="252" w:lineRule="auto"/>
        <w:ind w:right="990"/>
        <w:rPr>
          <w:rFonts w:asciiTheme="minorHAnsi" w:hAnsiTheme="minorHAnsi" w:eastAsiaTheme="minorEastAsia" w:cstheme="minorBidi"/>
        </w:rPr>
      </w:pPr>
    </w:p>
    <w:p w:rsidR="43B4DB9C" w:rsidP="43B4DB9C" w:rsidRDefault="43B4DB9C" w14:paraId="0D37F1F5" w14:textId="30BB0A4C">
      <w:pPr>
        <w:tabs>
          <w:tab w:val="left" w:pos="540"/>
          <w:tab w:val="left" w:pos="598"/>
        </w:tabs>
        <w:spacing w:before="32" w:line="252" w:lineRule="auto"/>
        <w:ind w:right="990"/>
        <w:rPr>
          <w:rFonts w:asciiTheme="minorHAnsi" w:hAnsiTheme="minorHAnsi" w:eastAsiaTheme="minorEastAsia" w:cstheme="minorBidi"/>
        </w:rPr>
      </w:pPr>
    </w:p>
    <w:p w:rsidR="43B4DB9C" w:rsidP="43B4DB9C" w:rsidRDefault="43B4DB9C" w14:paraId="4B48899E" w14:textId="22D7C142">
      <w:pPr>
        <w:tabs>
          <w:tab w:val="left" w:pos="540"/>
          <w:tab w:val="left" w:pos="598"/>
        </w:tabs>
        <w:spacing w:before="32" w:line="252" w:lineRule="auto"/>
        <w:ind w:right="990"/>
        <w:rPr>
          <w:rFonts w:asciiTheme="minorHAnsi" w:hAnsiTheme="minorHAnsi" w:eastAsiaTheme="minorEastAsia" w:cstheme="minorBidi"/>
        </w:rPr>
      </w:pPr>
    </w:p>
    <w:p w:rsidR="43B4DB9C" w:rsidP="43B4DB9C" w:rsidRDefault="43B4DB9C" w14:paraId="129FE48F" w14:textId="7390C7F8">
      <w:pPr>
        <w:tabs>
          <w:tab w:val="left" w:pos="540"/>
          <w:tab w:val="left" w:pos="598"/>
        </w:tabs>
        <w:spacing w:before="32" w:line="252" w:lineRule="auto"/>
        <w:ind w:right="990"/>
        <w:rPr>
          <w:rFonts w:asciiTheme="minorHAnsi" w:hAnsiTheme="minorHAnsi" w:eastAsiaTheme="minorEastAsia" w:cstheme="minorBidi"/>
        </w:rPr>
      </w:pPr>
    </w:p>
    <w:p w:rsidR="43B4DB9C" w:rsidP="43B4DB9C" w:rsidRDefault="43B4DB9C" w14:paraId="661A88F0" w14:textId="001C64B6">
      <w:pPr>
        <w:tabs>
          <w:tab w:val="left" w:pos="540"/>
          <w:tab w:val="left" w:pos="598"/>
        </w:tabs>
        <w:spacing w:before="32" w:line="252" w:lineRule="auto"/>
        <w:ind w:right="990"/>
        <w:rPr>
          <w:rFonts w:asciiTheme="minorHAnsi" w:hAnsiTheme="minorHAnsi" w:eastAsiaTheme="minorEastAsia" w:cstheme="minorBidi"/>
        </w:rPr>
      </w:pPr>
    </w:p>
    <w:p w:rsidR="38EBA763" w:rsidP="43B4DB9C" w:rsidRDefault="38EBA763" w14:paraId="4E64FCBA" w14:textId="1260A373">
      <w:pPr>
        <w:pStyle w:val="ListParagraph"/>
        <w:numPr>
          <w:ilvl w:val="0"/>
          <w:numId w:val="6"/>
        </w:numPr>
        <w:shd w:val="clear" w:color="auto" w:fill="FFFFFF" w:themeFill="background1"/>
        <w:spacing w:line="276" w:lineRule="auto"/>
        <w:ind w:right="990"/>
        <w:rPr>
          <w:rFonts w:asciiTheme="minorHAnsi" w:hAnsiTheme="minorHAnsi" w:eastAsiaTheme="minorEastAsia" w:cstheme="minorBidi"/>
          <w:b/>
          <w:sz w:val="24"/>
          <w:szCs w:val="24"/>
        </w:rPr>
      </w:pPr>
      <w:r w:rsidRPr="43B4DB9C">
        <w:rPr>
          <w:rFonts w:asciiTheme="minorHAnsi" w:hAnsiTheme="minorHAnsi" w:eastAsiaTheme="minorEastAsia" w:cstheme="minorBidi"/>
          <w:b/>
          <w:bCs/>
          <w:sz w:val="24"/>
          <w:szCs w:val="24"/>
        </w:rPr>
        <w:t xml:space="preserve">How will this position contribute to the college’s commitment to recruiting, retaining, and closing opportunity gaps for our historically underserved communities as identified through SAC’s </w:t>
      </w:r>
      <w:ins w:author="Knight, Annie" w:date="2025-04-30T17:24:00Z" w:id="0">
        <w:r>
          <w:fldChar w:fldCharType="begin"/>
        </w:r>
        <w:r>
          <w:instrText xml:space="preserve">HYPERLINK "https://sac.edu/committees/studentsuccess/_layouts/15/DocIdRedir.aspx?ID=HNYXMCCMVK3K-1251-161" </w:instrText>
        </w:r>
        <w:r>
          <w:fldChar w:fldCharType="separate"/>
        </w:r>
      </w:ins>
      <w:r w:rsidRPr="43B4DB9C">
        <w:rPr>
          <w:rStyle w:val="Hyperlink"/>
          <w:rFonts w:ascii="Segoe UI" w:hAnsi="Segoe UI" w:eastAsia="Segoe UI" w:cs="Segoe UI"/>
          <w:b/>
          <w:bCs/>
          <w:color w:val="467886"/>
        </w:rPr>
        <w:t>Student Equity Plan</w:t>
      </w:r>
      <w:ins w:author="Knight, Annie" w:date="2025-04-30T17:24:00Z" w:id="1">
        <w:r>
          <w:fldChar w:fldCharType="end"/>
        </w:r>
      </w:ins>
      <w:r w:rsidRPr="43B4DB9C">
        <w:rPr>
          <w:rFonts w:asciiTheme="minorHAnsi" w:hAnsiTheme="minorHAnsi" w:eastAsiaTheme="minorEastAsia" w:cstheme="minorBidi"/>
          <w:b/>
          <w:bCs/>
          <w:sz w:val="24"/>
          <w:szCs w:val="24"/>
        </w:rPr>
        <w:t xml:space="preserve"> and </w:t>
      </w:r>
      <w:ins w:author="Knight, Annie" w:date="2025-04-30T17:24:00Z" w:id="2">
        <w:r>
          <w:fldChar w:fldCharType="begin"/>
        </w:r>
        <w:r>
          <w:instrText xml:space="preserve">HYPERLINK "https://www.sac.edu/committees/IEA/Documents/Santa%20Ana%20College%20Education%20Master%20Plan%20FINAL%2006-24-21.pdf" </w:instrText>
        </w:r>
        <w:r>
          <w:fldChar w:fldCharType="separate"/>
        </w:r>
      </w:ins>
      <w:r w:rsidRPr="43B4DB9C">
        <w:rPr>
          <w:rStyle w:val="Hyperlink"/>
          <w:rFonts w:ascii="Segoe UI" w:hAnsi="Segoe UI" w:eastAsia="Segoe UI" w:cs="Segoe UI"/>
          <w:b/>
          <w:bCs/>
          <w:color w:val="467886"/>
        </w:rPr>
        <w:t>SAC’s Education Master Plan</w:t>
      </w:r>
      <w:ins w:author="Knight, Annie" w:date="2025-04-30T17:24:00Z" w:id="3">
        <w:r>
          <w:fldChar w:fldCharType="end"/>
        </w:r>
      </w:ins>
      <w:r w:rsidRPr="43B4DB9C">
        <w:rPr>
          <w:rFonts w:asciiTheme="minorHAnsi" w:hAnsiTheme="minorHAnsi" w:eastAsiaTheme="minorEastAsia" w:cstheme="minorBidi"/>
          <w:b/>
          <w:bCs/>
          <w:sz w:val="24"/>
          <w:szCs w:val="24"/>
        </w:rPr>
        <w:t xml:space="preserve">? </w:t>
      </w:r>
      <w:r w:rsidRPr="699DA52E">
        <w:rPr>
          <w:rFonts w:asciiTheme="minorHAnsi" w:hAnsiTheme="minorHAnsi" w:eastAsiaTheme="minorEastAsia" w:cstheme="minorBidi"/>
          <w:b/>
          <w:color w:val="C00000"/>
          <w:sz w:val="24"/>
          <w:szCs w:val="24"/>
        </w:rPr>
        <w:t>(Note to task force: Include links and update each year</w:t>
      </w:r>
      <w:r w:rsidRPr="699DA52E" w:rsidR="51337BCC">
        <w:rPr>
          <w:rFonts w:asciiTheme="minorHAnsi" w:hAnsiTheme="minorHAnsi" w:eastAsiaTheme="minorEastAsia" w:cstheme="minorBidi"/>
          <w:b/>
          <w:color w:val="C00000"/>
          <w:sz w:val="24"/>
          <w:szCs w:val="24"/>
        </w:rPr>
        <w:t>.</w:t>
      </w:r>
      <w:r w:rsidRPr="699DA52E">
        <w:rPr>
          <w:rFonts w:asciiTheme="minorHAnsi" w:hAnsiTheme="minorHAnsi" w:eastAsiaTheme="minorEastAsia" w:cstheme="minorBidi"/>
          <w:b/>
          <w:color w:val="C00000"/>
          <w:sz w:val="24"/>
          <w:szCs w:val="24"/>
        </w:rPr>
        <w:t>)</w:t>
      </w:r>
    </w:p>
    <w:p w:rsidR="38EBA763" w:rsidP="43B4DB9C" w:rsidRDefault="38EBA763" w14:paraId="71FBB956" w14:textId="14398BAB">
      <w:pPr>
        <w:pStyle w:val="ListParagraph"/>
        <w:numPr>
          <w:ilvl w:val="0"/>
          <w:numId w:val="36"/>
        </w:numPr>
        <w:shd w:val="clear" w:color="auto" w:fill="FFFFFF" w:themeFill="background1"/>
        <w:spacing w:line="276" w:lineRule="auto"/>
        <w:ind w:left="1710" w:right="990"/>
        <w:rPr>
          <w:rFonts w:asciiTheme="minorHAnsi" w:hAnsiTheme="minorHAnsi" w:eastAsiaTheme="minorEastAsia" w:cstheme="minorBidi"/>
          <w:i/>
          <w:iCs/>
          <w:sz w:val="24"/>
          <w:szCs w:val="24"/>
        </w:rPr>
      </w:pPr>
      <w:r w:rsidRPr="43B4DB9C">
        <w:rPr>
          <w:rFonts w:asciiTheme="minorHAnsi" w:hAnsiTheme="minorHAnsi" w:eastAsiaTheme="minorEastAsia" w:cstheme="minorBidi"/>
          <w:i/>
          <w:iCs/>
          <w:sz w:val="24"/>
          <w:szCs w:val="24"/>
        </w:rPr>
        <w:t>Refer to the “Student Populations Experiencing Disproportionate Impact &amp; Summary of Target Outcomes” portion of SAC’s Student Equity Plan, beginning on p. 13</w:t>
      </w:r>
      <w:r w:rsidRPr="43B4DB9C" w:rsidR="4531A65C">
        <w:rPr>
          <w:rFonts w:asciiTheme="minorHAnsi" w:hAnsiTheme="minorHAnsi" w:eastAsiaTheme="minorEastAsia" w:cstheme="minorBidi"/>
          <w:i/>
          <w:iCs/>
          <w:sz w:val="24"/>
          <w:szCs w:val="24"/>
        </w:rPr>
        <w:t>.</w:t>
      </w:r>
    </w:p>
    <w:p w:rsidR="38EBA763" w:rsidP="43B4DB9C" w:rsidRDefault="38EBA763" w14:paraId="2E3B4D15" w14:textId="2809983C">
      <w:pPr>
        <w:pStyle w:val="ListParagraph"/>
        <w:numPr>
          <w:ilvl w:val="0"/>
          <w:numId w:val="36"/>
        </w:numPr>
        <w:shd w:val="clear" w:color="auto" w:fill="FFFFFF" w:themeFill="background1"/>
        <w:spacing w:line="276" w:lineRule="auto"/>
        <w:ind w:left="1710" w:right="990"/>
        <w:rPr>
          <w:rFonts w:asciiTheme="minorHAnsi" w:hAnsiTheme="minorHAnsi" w:eastAsiaTheme="minorEastAsia" w:cstheme="minorBidi"/>
          <w:i/>
          <w:iCs/>
          <w:sz w:val="24"/>
          <w:szCs w:val="24"/>
        </w:rPr>
      </w:pPr>
      <w:r w:rsidRPr="43B4DB9C">
        <w:rPr>
          <w:rFonts w:asciiTheme="minorHAnsi" w:hAnsiTheme="minorHAnsi" w:eastAsiaTheme="minorEastAsia" w:cstheme="minorBidi"/>
          <w:i/>
          <w:iCs/>
          <w:sz w:val="24"/>
          <w:szCs w:val="24"/>
        </w:rPr>
        <w:t>Also refer to “Goal 5: Equity” portion of the SAC Education Master Plan, beginning on p. 18, for a comprehensive list of disproportionately impacted student groups</w:t>
      </w:r>
      <w:r w:rsidRPr="43B4DB9C" w:rsidR="066E11D9">
        <w:rPr>
          <w:rFonts w:asciiTheme="minorHAnsi" w:hAnsiTheme="minorHAnsi" w:eastAsiaTheme="minorEastAsia" w:cstheme="minorBidi"/>
          <w:i/>
          <w:iCs/>
          <w:sz w:val="24"/>
          <w:szCs w:val="24"/>
        </w:rPr>
        <w:t>.</w:t>
      </w:r>
    </w:p>
    <w:p w:rsidR="38EBA763" w:rsidP="43B4DB9C" w:rsidRDefault="38EBA763" w14:paraId="3032E1E0" w14:textId="5E028A2E">
      <w:pPr>
        <w:shd w:val="clear" w:color="auto" w:fill="FFFFFF" w:themeFill="background1"/>
        <w:spacing w:line="276" w:lineRule="auto"/>
        <w:ind w:right="990"/>
        <w:rPr>
          <w:rFonts w:asciiTheme="minorHAnsi" w:hAnsiTheme="minorHAnsi" w:eastAsiaTheme="minorEastAsia" w:cstheme="minorBidi"/>
          <w:i/>
          <w:iCs/>
          <w:sz w:val="24"/>
          <w:szCs w:val="24"/>
        </w:rPr>
      </w:pPr>
      <w:r w:rsidRPr="43B4DB9C">
        <w:rPr>
          <w:rFonts w:asciiTheme="minorHAnsi" w:hAnsiTheme="minorHAnsi" w:eastAsiaTheme="minorEastAsia" w:cstheme="minorBidi"/>
          <w:i/>
          <w:iCs/>
          <w:sz w:val="24"/>
          <w:szCs w:val="24"/>
        </w:rPr>
        <w:t xml:space="preserve"> </w:t>
      </w:r>
    </w:p>
    <w:p w:rsidR="43B4DB9C" w:rsidP="43B4DB9C" w:rsidRDefault="43B4DB9C" w14:paraId="78A0313D" w14:textId="12CDFA80">
      <w:pPr>
        <w:shd w:val="clear" w:color="auto" w:fill="FFFFFF" w:themeFill="background1"/>
        <w:spacing w:line="276" w:lineRule="auto"/>
        <w:ind w:right="990"/>
        <w:rPr>
          <w:rFonts w:asciiTheme="minorHAnsi" w:hAnsiTheme="minorHAnsi" w:eastAsiaTheme="minorEastAsia" w:cstheme="minorBidi"/>
          <w:i/>
          <w:iCs/>
          <w:sz w:val="24"/>
          <w:szCs w:val="24"/>
        </w:rPr>
      </w:pPr>
    </w:p>
    <w:p w:rsidR="43B4DB9C" w:rsidP="43B4DB9C" w:rsidRDefault="43B4DB9C" w14:paraId="0D5D8B91" w14:textId="799A338E">
      <w:pPr>
        <w:shd w:val="clear" w:color="auto" w:fill="FFFFFF" w:themeFill="background1"/>
        <w:spacing w:line="276" w:lineRule="auto"/>
        <w:ind w:right="990"/>
        <w:rPr>
          <w:rFonts w:asciiTheme="minorHAnsi" w:hAnsiTheme="minorHAnsi" w:eastAsiaTheme="minorEastAsia" w:cstheme="minorBidi"/>
          <w:i/>
          <w:iCs/>
          <w:sz w:val="24"/>
          <w:szCs w:val="24"/>
        </w:rPr>
      </w:pPr>
    </w:p>
    <w:p w:rsidR="43B4DB9C" w:rsidP="43B4DB9C" w:rsidRDefault="43B4DB9C" w14:paraId="6666BA6C" w14:textId="04C7DDAE">
      <w:pPr>
        <w:shd w:val="clear" w:color="auto" w:fill="FFFFFF" w:themeFill="background1"/>
        <w:spacing w:line="276" w:lineRule="auto"/>
        <w:ind w:right="990"/>
        <w:rPr>
          <w:rFonts w:asciiTheme="minorHAnsi" w:hAnsiTheme="minorHAnsi" w:eastAsiaTheme="minorEastAsia" w:cstheme="minorBidi"/>
          <w:i/>
          <w:iCs/>
          <w:sz w:val="24"/>
          <w:szCs w:val="24"/>
        </w:rPr>
      </w:pPr>
    </w:p>
    <w:p w:rsidR="43B4DB9C" w:rsidP="43B4DB9C" w:rsidRDefault="43B4DB9C" w14:paraId="74620B32" w14:textId="44024DF3">
      <w:pPr>
        <w:shd w:val="clear" w:color="auto" w:fill="FFFFFF" w:themeFill="background1"/>
        <w:spacing w:line="276" w:lineRule="auto"/>
        <w:ind w:right="990"/>
        <w:rPr>
          <w:rFonts w:asciiTheme="minorHAnsi" w:hAnsiTheme="minorHAnsi" w:eastAsiaTheme="minorEastAsia" w:cstheme="minorBidi"/>
          <w:i/>
          <w:iCs/>
          <w:sz w:val="24"/>
          <w:szCs w:val="24"/>
        </w:rPr>
      </w:pPr>
    </w:p>
    <w:p w:rsidR="38EBA763" w:rsidP="43B4DB9C" w:rsidRDefault="38EBA763" w14:paraId="38CB11CD" w14:textId="47E0E63B">
      <w:pPr>
        <w:shd w:val="clear" w:color="auto" w:fill="FFFFFF" w:themeFill="background1"/>
        <w:spacing w:line="276" w:lineRule="auto"/>
        <w:ind w:left="990" w:right="990"/>
        <w:rPr>
          <w:rFonts w:asciiTheme="minorHAnsi" w:hAnsiTheme="minorHAnsi" w:eastAsiaTheme="minorEastAsia" w:cstheme="minorBidi"/>
          <w:b/>
          <w:bCs/>
          <w:sz w:val="24"/>
          <w:szCs w:val="24"/>
        </w:rPr>
      </w:pPr>
      <w:r w:rsidRPr="43B4DB9C">
        <w:rPr>
          <w:rFonts w:asciiTheme="minorHAnsi" w:hAnsiTheme="minorHAnsi" w:eastAsiaTheme="minorEastAsia" w:cstheme="minorBidi"/>
          <w:b/>
          <w:bCs/>
          <w:sz w:val="24"/>
          <w:szCs w:val="24"/>
        </w:rPr>
        <w:t xml:space="preserve">Guiding </w:t>
      </w:r>
      <w:r w:rsidRPr="43B4DB9C" w:rsidR="4FFA6861">
        <w:rPr>
          <w:rFonts w:asciiTheme="minorHAnsi" w:hAnsiTheme="minorHAnsi" w:eastAsiaTheme="minorEastAsia" w:cstheme="minorBidi"/>
          <w:b/>
          <w:bCs/>
          <w:sz w:val="24"/>
          <w:szCs w:val="24"/>
        </w:rPr>
        <w:t>Q</w:t>
      </w:r>
      <w:r w:rsidRPr="43B4DB9C">
        <w:rPr>
          <w:rFonts w:asciiTheme="minorHAnsi" w:hAnsiTheme="minorHAnsi" w:eastAsiaTheme="minorEastAsia" w:cstheme="minorBidi"/>
          <w:b/>
          <w:bCs/>
          <w:sz w:val="24"/>
          <w:szCs w:val="24"/>
        </w:rPr>
        <w:t>uestions:</w:t>
      </w:r>
    </w:p>
    <w:p w:rsidR="38EBA763" w:rsidP="43B4DB9C" w:rsidRDefault="38EBA763" w14:paraId="2C08F3A3" w14:textId="0F85631F">
      <w:pPr>
        <w:pStyle w:val="ListParagraph"/>
        <w:numPr>
          <w:ilvl w:val="0"/>
          <w:numId w:val="35"/>
        </w:numPr>
        <w:spacing w:line="276" w:lineRule="auto"/>
        <w:ind w:left="1710" w:right="99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What specific gaps in equity does your department currently face, and how will this hire help address those gaps?</w:t>
      </w:r>
    </w:p>
    <w:p w:rsidR="38EBA763" w:rsidP="43B4DB9C" w:rsidRDefault="38EBA763" w14:paraId="05C8B183" w14:textId="6C3FA825">
      <w:pPr>
        <w:pStyle w:val="ListParagraph"/>
        <w:numPr>
          <w:ilvl w:val="0"/>
          <w:numId w:val="35"/>
        </w:numPr>
        <w:spacing w:line="276" w:lineRule="auto"/>
        <w:ind w:left="1710" w:right="99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What evidence can you provide per the Student Equity Plan, Education Master Plan, department goals, and other discipline-specific professional guidelines pertinent to student equity to substantiate how this new position will contribute to these efforts? </w:t>
      </w:r>
    </w:p>
    <w:p w:rsidR="43B4DB9C" w:rsidP="43B4DB9C" w:rsidRDefault="43B4DB9C" w14:paraId="7AC67680" w14:textId="675E8DFD">
      <w:pPr>
        <w:pStyle w:val="ListParagraph"/>
        <w:spacing w:line="276" w:lineRule="auto"/>
        <w:ind w:left="1710" w:right="990" w:hanging="360"/>
        <w:rPr>
          <w:rFonts w:asciiTheme="minorHAnsi" w:hAnsiTheme="minorHAnsi" w:eastAsiaTheme="minorEastAsia" w:cstheme="minorBidi"/>
          <w:sz w:val="24"/>
          <w:szCs w:val="24"/>
        </w:rPr>
      </w:pPr>
    </w:p>
    <w:p w:rsidR="38EBA763" w:rsidP="43B4DB9C" w:rsidRDefault="38EBA763" w14:paraId="0AFF770F" w14:textId="48FA8B23">
      <w:pPr>
        <w:pStyle w:val="ListParagraph"/>
        <w:numPr>
          <w:ilvl w:val="0"/>
          <w:numId w:val="35"/>
        </w:numPr>
        <w:spacing w:line="276" w:lineRule="auto"/>
        <w:ind w:left="1710" w:right="99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Note: </w:t>
      </w:r>
      <w:ins w:author="Knight, Annie" w:date="2025-04-30T17:24:00Z" w:id="4">
        <w:r>
          <w:fldChar w:fldCharType="begin"/>
        </w:r>
        <w:r>
          <w:instrText xml:space="preserve">HYPERLINK "https://www.cccco.edu/About-Us/diversity-equity-inclusion" </w:instrText>
        </w:r>
        <w:r>
          <w:fldChar w:fldCharType="separate"/>
        </w:r>
      </w:ins>
      <w:r w:rsidRPr="43B4DB9C">
        <w:rPr>
          <w:rStyle w:val="Hyperlink"/>
          <w:rFonts w:ascii="Aptos" w:hAnsi="Aptos" w:eastAsia="Aptos" w:cs="Aptos"/>
          <w:color w:val="467886"/>
          <w:sz w:val="24"/>
          <w:szCs w:val="24"/>
        </w:rPr>
        <w:t>CCC’s commitment to Diversity, Equity, Inclusion, and Accessibility</w:t>
      </w:r>
      <w:ins w:author="Knight, Annie" w:date="2025-04-30T17:24:00Z" w:id="5">
        <w:r>
          <w:fldChar w:fldCharType="end"/>
        </w:r>
      </w:ins>
      <w:r w:rsidRPr="43B4DB9C">
        <w:rPr>
          <w:rFonts w:asciiTheme="minorHAnsi" w:hAnsiTheme="minorHAnsi" w:eastAsiaTheme="minorEastAsia" w:cstheme="minorBidi"/>
          <w:sz w:val="24"/>
          <w:szCs w:val="24"/>
        </w:rPr>
        <w:t xml:space="preserve"> measures progress with DEIA with the following core outcomes:</w:t>
      </w:r>
    </w:p>
    <w:p w:rsidR="38EBA763" w:rsidP="43B4DB9C" w:rsidRDefault="38EBA763" w14:paraId="5D756DED" w14:textId="3C1C178F">
      <w:pPr>
        <w:pStyle w:val="ListParagraph"/>
        <w:numPr>
          <w:ilvl w:val="1"/>
          <w:numId w:val="1"/>
        </w:numPr>
        <w:spacing w:line="276" w:lineRule="auto"/>
        <w:ind w:left="2250" w:right="990"/>
        <w:rPr>
          <w:rFonts w:asciiTheme="minorHAnsi" w:hAnsiTheme="minorHAnsi" w:eastAsiaTheme="minorEastAsia" w:cstheme="minorBidi"/>
        </w:rPr>
      </w:pPr>
      <w:r w:rsidRPr="43B4DB9C">
        <w:rPr>
          <w:rFonts w:asciiTheme="minorHAnsi" w:hAnsiTheme="minorHAnsi" w:eastAsiaTheme="minorEastAsia" w:cstheme="minorBidi"/>
          <w:sz w:val="24"/>
          <w:szCs w:val="24"/>
        </w:rPr>
        <w:t>Cultural diversity: Commitment to culture and policies that support people in all the ways their lives differ.</w:t>
      </w:r>
    </w:p>
    <w:p w:rsidR="38EBA763" w:rsidP="43B4DB9C" w:rsidRDefault="38EBA763" w14:paraId="037D289A" w14:textId="10FF3542">
      <w:pPr>
        <w:pStyle w:val="ListParagraph"/>
        <w:numPr>
          <w:ilvl w:val="1"/>
          <w:numId w:val="1"/>
        </w:numPr>
        <w:spacing w:line="276" w:lineRule="auto"/>
        <w:ind w:left="2250" w:right="990"/>
        <w:rPr>
          <w:rFonts w:asciiTheme="minorHAnsi" w:hAnsiTheme="minorHAnsi" w:eastAsiaTheme="minorEastAsia" w:cstheme="minorBidi"/>
        </w:rPr>
      </w:pPr>
      <w:r w:rsidRPr="43B4DB9C">
        <w:rPr>
          <w:rFonts w:asciiTheme="minorHAnsi" w:hAnsiTheme="minorHAnsi" w:eastAsiaTheme="minorEastAsia" w:cstheme="minorBidi"/>
          <w:sz w:val="24"/>
          <w:szCs w:val="24"/>
        </w:rPr>
        <w:t>Promoting equity: Removing advantages and barriers to provide everyone the same access to opportunities.</w:t>
      </w:r>
    </w:p>
    <w:p w:rsidR="38EBA763" w:rsidP="43B4DB9C" w:rsidRDefault="38EBA763" w14:paraId="4170FCD2" w14:textId="5760E29B">
      <w:pPr>
        <w:pStyle w:val="ListParagraph"/>
        <w:numPr>
          <w:ilvl w:val="1"/>
          <w:numId w:val="1"/>
        </w:numPr>
        <w:spacing w:line="276" w:lineRule="auto"/>
        <w:ind w:left="2250" w:right="990"/>
        <w:rPr>
          <w:rFonts w:asciiTheme="minorHAnsi" w:hAnsiTheme="minorHAnsi" w:eastAsiaTheme="minorEastAsia" w:cstheme="minorBidi"/>
        </w:rPr>
      </w:pPr>
      <w:r w:rsidRPr="43B4DB9C">
        <w:rPr>
          <w:rFonts w:asciiTheme="minorHAnsi" w:hAnsiTheme="minorHAnsi" w:eastAsiaTheme="minorEastAsia" w:cstheme="minorBidi"/>
          <w:sz w:val="24"/>
          <w:szCs w:val="24"/>
        </w:rPr>
        <w:t>Fostering inclusion: Students and employees feel supported and valued and are able to be their authentic selves.</w:t>
      </w:r>
      <w:ins w:author="Knight, Annie" w:date="2025-04-30T17:24:00Z" w:id="6">
        <w:r>
          <w:fldChar w:fldCharType="begin"/>
        </w:r>
        <w:r>
          <w:instrText xml:space="preserve">HYPERLINK "https://word-edit.officeapps.live.com/we/wordeditorframe.aspx?ui=en-US&amp;rs=en-US&amp;wopisrc=https%3A%2F%2Frsccd.sharepoint.com%2Fsites%2FFPP%2F_vti_bin%2Fwopi.ashx%2Ffiles%2F035807f51c704b51b73780d738dedebe&amp;wdorigin=TEAMS-MAGLEV.teamsSdk_ns.rwc&amp;wdexp=TEAMS-TREATMENT&amp;wdhostclicktime=1746033708972&amp;wdenableroaming=1&amp;mscc=1&amp;hid=509E99A1-0068-8000-AF26-5C61A5EAA34B.0&amp;uih=sharepointcom&amp;wdlcid=en-US&amp;jsapi=1&amp;jsapiver=v2&amp;corrid=99016d24-be7f-6bea-8233-f4a93affff27&amp;usid=99016d24-be7f-6bea-8233-f4a93affff27&amp;newsession=1&amp;sftc=1&amp;uihit=docaspx&amp;muv=1&amp;ats=PairwiseBroker&amp;cac=1&amp;sams=1&amp;mtf=1&amp;sfp=1&amp;sdp=1&amp;hch=1&amp;hwfh=1&amp;dchat=1&amp;sc=%7B%22pmo%22%3A%22https%3A%2F%2Frsccd.sharepoint.com%22%2C%22pmshare%22%3Atrue%7D&amp;ctp=LeastProtected&amp;rct=Normal&amp;afdflight=85&amp;csc=1&amp;instantedit=1&amp;wopicomplete=1&amp;wdredirectionreason=Unified_SingleFlush#_ftn1" </w:instrText>
        </w:r>
        <w:r>
          <w:fldChar w:fldCharType="separate"/>
        </w:r>
      </w:ins>
      <w:r w:rsidRPr="43B4DB9C">
        <w:rPr>
          <w:rStyle w:val="Hyperlink"/>
          <w:rFonts w:ascii="Aptos" w:hAnsi="Aptos" w:eastAsia="Aptos" w:cs="Aptos"/>
          <w:color w:val="467886"/>
          <w:sz w:val="24"/>
          <w:szCs w:val="24"/>
          <w:vertAlign w:val="superscript"/>
        </w:rPr>
        <w:t>[1]</w:t>
      </w:r>
      <w:ins w:author="Knight, Annie" w:date="2025-04-30T17:24:00Z" w:id="7">
        <w:r>
          <w:fldChar w:fldCharType="end"/>
        </w:r>
      </w:ins>
      <w:r w:rsidRPr="43B4DB9C">
        <w:rPr>
          <w:rFonts w:asciiTheme="minorHAnsi" w:hAnsiTheme="minorHAnsi" w:eastAsiaTheme="minorEastAsia" w:cstheme="minorBidi"/>
          <w:sz w:val="24"/>
          <w:szCs w:val="24"/>
        </w:rPr>
        <w:t xml:space="preserve"> </w:t>
      </w:r>
    </w:p>
    <w:p w:rsidR="43B4DB9C" w:rsidP="43B4DB9C" w:rsidRDefault="43B4DB9C" w14:paraId="421EED84" w14:textId="770B2821">
      <w:pPr>
        <w:ind w:right="990"/>
        <w:rPr>
          <w:rFonts w:asciiTheme="minorHAnsi" w:hAnsiTheme="minorHAnsi" w:eastAsiaTheme="minorEastAsia" w:cstheme="minorBidi"/>
        </w:rPr>
      </w:pPr>
    </w:p>
    <w:p w:rsidR="38EBA763" w:rsidP="43B4DB9C" w:rsidRDefault="38EBA763" w14:paraId="610B0447" w14:textId="2F0A346A">
      <w:pPr>
        <w:spacing w:line="276" w:lineRule="auto"/>
        <w:ind w:left="990" w:right="990"/>
        <w:rPr>
          <w:rFonts w:asciiTheme="minorHAnsi" w:hAnsiTheme="minorHAnsi" w:eastAsiaTheme="minorEastAsia" w:cstheme="minorBidi"/>
          <w:sz w:val="20"/>
          <w:szCs w:val="20"/>
        </w:rPr>
      </w:pPr>
      <w:ins w:author="Knight, Annie" w:date="2025-04-30T17:24:00Z" w:id="8">
        <w:r>
          <w:fldChar w:fldCharType="begin"/>
        </w:r>
        <w:r>
          <w:instrText xml:space="preserve">HYPERLINK "https://word-edit.officeapps.live.com/we/wordeditorframe.aspx?ui=en-US&amp;rs=en-US&amp;wopisrc=https%3A%2F%2Frsccd.sharepoint.com%2Fsites%2FFPP%2F_vti_bin%2Fwopi.ashx%2Ffiles%2F035807f51c704b51b73780d738dedebe&amp;wdorigin=TEAMS-MAGLEV.teamsSdk_ns.rwc&amp;wdexp=TEAMS-TREATMENT&amp;wdhostclicktime=1746033708972&amp;wdenableroaming=1&amp;mscc=1&amp;hid=509E99A1-0068-8000-AF26-5C61A5EAA34B.0&amp;uih=sharepointcom&amp;wdlcid=en-US&amp;jsapi=1&amp;jsapiver=v2&amp;corrid=99016d24-be7f-6bea-8233-f4a93affff27&amp;usid=99016d24-be7f-6bea-8233-f4a93affff27&amp;newsession=1&amp;sftc=1&amp;uihit=docaspx&amp;muv=1&amp;ats=PairwiseBroker&amp;cac=1&amp;sams=1&amp;mtf=1&amp;sfp=1&amp;sdp=1&amp;hch=1&amp;hwfh=1&amp;dchat=1&amp;sc=%7B%22pmo%22%3A%22https%3A%2F%2Frsccd.sharepoint.com%22%2C%22pmshare%22%3Atrue%7D&amp;ctp=LeastProtected&amp;rct=Normal&amp;afdflight=85&amp;csc=1&amp;instantedit=1&amp;wopicomplete=1&amp;wdredirectionreason=Unified_SingleFlush#_ftnref1" </w:instrText>
        </w:r>
        <w:r>
          <w:fldChar w:fldCharType="separate"/>
        </w:r>
      </w:ins>
      <w:r w:rsidRPr="43B4DB9C">
        <w:rPr>
          <w:rStyle w:val="Hyperlink"/>
          <w:rFonts w:ascii="Aptos" w:hAnsi="Aptos" w:eastAsia="Aptos" w:cs="Aptos"/>
          <w:color w:val="467886"/>
          <w:sz w:val="20"/>
          <w:szCs w:val="20"/>
          <w:vertAlign w:val="superscript"/>
        </w:rPr>
        <w:t>[1]</w:t>
      </w:r>
      <w:ins w:author="Knight, Annie" w:date="2025-04-30T17:24:00Z" w:id="9">
        <w:r>
          <w:fldChar w:fldCharType="end"/>
        </w:r>
      </w:ins>
      <w:r w:rsidRPr="43B4DB9C">
        <w:rPr>
          <w:rFonts w:asciiTheme="minorHAnsi" w:hAnsiTheme="minorHAnsi" w:eastAsiaTheme="minorEastAsia" w:cstheme="minorBidi"/>
          <w:sz w:val="20"/>
          <w:szCs w:val="20"/>
        </w:rPr>
        <w:t>FAQ: What are the California Community Colleges' diversity, equity, inclusion and accessibility priorities? (CCC’s “</w:t>
      </w:r>
      <w:ins w:author="Knight, Annie" w:date="2025-04-30T17:24:00Z" w:id="10">
        <w:r>
          <w:fldChar w:fldCharType="begin"/>
        </w:r>
        <w:r>
          <w:instrText xml:space="preserve">HYPERLINK "https://www.cccco.edu/About-Us/diversity-equity-inclusion" </w:instrText>
        </w:r>
        <w:r>
          <w:fldChar w:fldCharType="separate"/>
        </w:r>
      </w:ins>
      <w:r w:rsidRPr="43B4DB9C">
        <w:rPr>
          <w:rStyle w:val="Hyperlink"/>
          <w:rFonts w:ascii="Aptos" w:hAnsi="Aptos" w:eastAsia="Aptos" w:cs="Aptos"/>
          <w:color w:val="467886"/>
          <w:sz w:val="20"/>
          <w:szCs w:val="20"/>
        </w:rPr>
        <w:t>Diversity, Equity, Inclusion, and Accessibility (DEIA): Our Commitment</w:t>
      </w:r>
      <w:ins w:author="Knight, Annie" w:date="2025-04-30T17:24:00Z" w:id="11">
        <w:r>
          <w:fldChar w:fldCharType="end"/>
        </w:r>
      </w:ins>
      <w:r w:rsidRPr="43B4DB9C">
        <w:rPr>
          <w:rFonts w:asciiTheme="minorHAnsi" w:hAnsiTheme="minorHAnsi" w:eastAsiaTheme="minorEastAsia" w:cstheme="minorBidi"/>
          <w:sz w:val="20"/>
          <w:szCs w:val="20"/>
        </w:rPr>
        <w:t>")</w:t>
      </w:r>
    </w:p>
    <w:p w:rsidR="43B4DB9C" w:rsidP="43B4DB9C" w:rsidRDefault="43B4DB9C" w14:paraId="79C704A2" w14:textId="217768D1">
      <w:pPr>
        <w:pStyle w:val="BodyText"/>
        <w:spacing w:before="1"/>
        <w:ind w:left="116" w:right="990"/>
        <w:rPr>
          <w:rFonts w:asciiTheme="minorHAnsi" w:hAnsiTheme="minorHAnsi" w:eastAsiaTheme="minorEastAsia" w:cstheme="minorBidi"/>
          <w:b/>
          <w:bCs/>
        </w:rPr>
      </w:pPr>
    </w:p>
    <w:p w:rsidR="38EBA763" w:rsidP="43B4DB9C" w:rsidRDefault="38EBA763" w14:paraId="561CF18B" w14:textId="670D3269">
      <w:pPr>
        <w:tabs>
          <w:tab w:val="left" w:pos="515"/>
        </w:tabs>
        <w:spacing w:line="259" w:lineRule="auto"/>
        <w:ind w:left="990" w:right="990"/>
        <w:rPr>
          <w:rFonts w:asciiTheme="minorHAnsi" w:hAnsiTheme="minorHAnsi" w:eastAsiaTheme="minorEastAsia" w:cstheme="minorBidi"/>
          <w:i/>
          <w:iCs/>
          <w:sz w:val="24"/>
          <w:szCs w:val="24"/>
        </w:rPr>
      </w:pPr>
      <w:r w:rsidRPr="43B4DB9C">
        <w:rPr>
          <w:rFonts w:asciiTheme="minorHAnsi" w:hAnsiTheme="minorHAnsi" w:eastAsiaTheme="minorEastAsia" w:cstheme="minorBidi"/>
          <w:b/>
          <w:bCs/>
          <w:sz w:val="24"/>
          <w:szCs w:val="24"/>
        </w:rPr>
        <w:t>16. What 5 key points would you like the Faculty Priorities Committee to consider and discuss during the ﬁnal ranking event? Limit each point to 100 words.</w:t>
      </w:r>
      <w:r w:rsidRPr="43B4DB9C">
        <w:rPr>
          <w:rFonts w:asciiTheme="minorHAnsi" w:hAnsiTheme="minorHAnsi" w:eastAsiaTheme="minorEastAsia" w:cstheme="minorBidi"/>
          <w:sz w:val="24"/>
          <w:szCs w:val="24"/>
        </w:rPr>
        <w:t xml:space="preserve"> </w:t>
      </w:r>
      <w:r w:rsidRPr="43B4DB9C">
        <w:rPr>
          <w:rFonts w:asciiTheme="minorHAnsi" w:hAnsiTheme="minorHAnsi" w:eastAsiaTheme="minorEastAsia" w:cstheme="minorBidi"/>
          <w:i/>
          <w:iCs/>
          <w:sz w:val="24"/>
          <w:szCs w:val="24"/>
        </w:rPr>
        <w:t xml:space="preserve">Note: This section will not be scored in the rubric.  </w:t>
      </w:r>
    </w:p>
    <w:p w:rsidR="38EBA763" w:rsidP="43B4DB9C" w:rsidRDefault="38EBA763" w14:paraId="14CFD673" w14:textId="7B44EDAF">
      <w:pPr>
        <w:spacing w:beforeAutospacing="1" w:afterAutospacing="1"/>
        <w:ind w:left="2250" w:right="990" w:hanging="90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Key Point 1: </w:t>
      </w:r>
    </w:p>
    <w:p w:rsidR="38EBA763" w:rsidP="43B4DB9C" w:rsidRDefault="38EBA763" w14:paraId="022672BC" w14:textId="39BD96A8">
      <w:pPr>
        <w:spacing w:beforeAutospacing="1" w:afterAutospacing="1"/>
        <w:ind w:left="2250" w:right="990" w:hanging="90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Key Point 2: </w:t>
      </w:r>
    </w:p>
    <w:p w:rsidR="38EBA763" w:rsidP="43B4DB9C" w:rsidRDefault="38EBA763" w14:paraId="03FB7687" w14:textId="0B2336CA">
      <w:pPr>
        <w:spacing w:beforeAutospacing="1" w:afterAutospacing="1"/>
        <w:ind w:left="2250" w:right="990" w:hanging="90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Key Point 3: </w:t>
      </w:r>
    </w:p>
    <w:p w:rsidR="38EBA763" w:rsidP="43B4DB9C" w:rsidRDefault="38EBA763" w14:paraId="3A16A120" w14:textId="2B36BEC7">
      <w:pPr>
        <w:spacing w:beforeAutospacing="1" w:afterAutospacing="1"/>
        <w:ind w:left="2250" w:right="990" w:hanging="900"/>
        <w:rPr>
          <w:rFonts w:asciiTheme="minorHAnsi" w:hAnsiTheme="minorHAnsi" w:eastAsiaTheme="minorEastAsia" w:cstheme="minorBidi"/>
          <w:sz w:val="24"/>
          <w:szCs w:val="24"/>
        </w:rPr>
      </w:pPr>
      <w:r w:rsidRPr="43B4DB9C">
        <w:rPr>
          <w:rFonts w:asciiTheme="minorHAnsi" w:hAnsiTheme="minorHAnsi" w:eastAsiaTheme="minorEastAsia" w:cstheme="minorBidi"/>
          <w:sz w:val="24"/>
          <w:szCs w:val="24"/>
        </w:rPr>
        <w:t xml:space="preserve">Key Point 4: </w:t>
      </w:r>
    </w:p>
    <w:p w:rsidR="38EBA763" w:rsidP="43B4DB9C" w:rsidRDefault="38EBA763" w14:paraId="157CEA62" w14:textId="1E995287">
      <w:pPr>
        <w:spacing w:beforeAutospacing="1" w:afterAutospacing="1"/>
        <w:ind w:left="2250" w:right="990" w:hanging="900"/>
        <w:rPr>
          <w:rFonts w:asciiTheme="minorHAnsi" w:hAnsiTheme="minorHAnsi" w:eastAsiaTheme="minorEastAsia" w:cstheme="minorBidi"/>
          <w:sz w:val="24"/>
          <w:szCs w:val="24"/>
        </w:rPr>
        <w:sectPr w:rsidR="38EBA763">
          <w:headerReference w:type="default" r:id="rId16"/>
          <w:pgSz w:w="12240" w:h="15840" w:orient="portrait"/>
          <w:pgMar w:top="740" w:right="600" w:bottom="1220" w:left="580" w:header="0" w:footer="1033" w:gutter="0"/>
          <w:cols w:space="720"/>
        </w:sectPr>
      </w:pPr>
      <w:r w:rsidRPr="43B4DB9C">
        <w:rPr>
          <w:rFonts w:asciiTheme="minorHAnsi" w:hAnsiTheme="minorHAnsi" w:eastAsiaTheme="minorEastAsia" w:cstheme="minorBidi"/>
          <w:sz w:val="24"/>
          <w:szCs w:val="24"/>
        </w:rPr>
        <w:t>Key Point 5</w:t>
      </w:r>
      <w:r w:rsidR="00B0239F">
        <w:rPr>
          <w:rFonts w:asciiTheme="minorHAnsi" w:hAnsiTheme="minorHAnsi" w:eastAsiaTheme="minorEastAsia" w:cstheme="minorBidi"/>
          <w:sz w:val="24"/>
          <w:szCs w:val="24"/>
        </w:rPr>
        <w:t>:</w:t>
      </w:r>
    </w:p>
    <w:p w:rsidRPr="00B0239F" w:rsidR="43B4DB9C" w:rsidP="00B0239F" w:rsidRDefault="43B4DB9C" w14:paraId="1E442801" w14:textId="7429F142">
      <w:pPr>
        <w:spacing w:before="27"/>
        <w:rPr>
          <w:b/>
          <w:bCs/>
          <w:sz w:val="24"/>
          <w:szCs w:val="24"/>
        </w:rPr>
        <w:sectPr w:rsidRPr="00B0239F" w:rsidR="43B4DB9C">
          <w:headerReference w:type="default" r:id="rId17"/>
          <w:pgSz w:w="12240" w:h="15840" w:orient="portrait"/>
          <w:pgMar w:top="740" w:right="600" w:bottom="1220" w:left="580" w:header="0" w:footer="1033" w:gutter="0"/>
          <w:cols w:space="720"/>
        </w:sectPr>
      </w:pPr>
    </w:p>
    <w:p w:rsidR="508B68D3" w:rsidP="43B4DB9C" w:rsidRDefault="508B68D3" w14:paraId="1894075A" w14:textId="53CF304A">
      <w:pPr>
        <w:spacing w:before="1"/>
        <w:rPr>
          <w:b/>
          <w:bCs/>
          <w:sz w:val="28"/>
          <w:szCs w:val="28"/>
        </w:rPr>
      </w:pPr>
    </w:p>
    <w:sectPr w:rsidR="508B68D3">
      <w:headerReference w:type="default" r:id="rId18"/>
      <w:footerReference w:type="default" r:id="rId19"/>
      <w:pgSz w:w="12240" w:h="15840" w:orient="portrait"/>
      <w:pgMar w:top="1820" w:right="600" w:bottom="28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394" w:rsidRDefault="00302394" w14:paraId="00C607EE" w14:textId="77777777">
      <w:r>
        <w:separator/>
      </w:r>
    </w:p>
  </w:endnote>
  <w:endnote w:type="continuationSeparator" w:id="0">
    <w:p w:rsidR="00302394" w:rsidRDefault="00302394" w14:paraId="3167EEAA" w14:textId="77777777">
      <w:r>
        <w:continuationSeparator/>
      </w:r>
    </w:p>
  </w:endnote>
  <w:endnote w:type="continuationNotice" w:id="1">
    <w:p w:rsidR="00302394" w:rsidRDefault="00302394" w14:paraId="3C9867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FAF" w:rsidP="11AD1305" w:rsidRDefault="006D0FAF" w14:paraId="230616AF" w14:textId="77777777">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FAF" w:rsidRDefault="006D0FAF" w14:paraId="27357532"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394" w:rsidRDefault="00302394" w14:paraId="1B1B62F5" w14:textId="77777777">
      <w:r>
        <w:separator/>
      </w:r>
    </w:p>
  </w:footnote>
  <w:footnote w:type="continuationSeparator" w:id="0">
    <w:p w:rsidR="00302394" w:rsidRDefault="00302394" w14:paraId="74741D21" w14:textId="77777777">
      <w:r>
        <w:continuationSeparator/>
      </w:r>
    </w:p>
  </w:footnote>
  <w:footnote w:type="continuationNotice" w:id="1">
    <w:p w:rsidR="00302394" w:rsidRDefault="00302394" w14:paraId="66C830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1AD1305" w:rsidP="11AD1305" w:rsidRDefault="11AD1305" w14:paraId="6E482964" w14:textId="4136C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5"/>
      <w:gridCol w:w="3685"/>
      <w:gridCol w:w="3685"/>
    </w:tblGrid>
    <w:tr w:rsidR="11AD1305" w:rsidTr="11AD1305" w14:paraId="0F9C811C" w14:textId="77777777">
      <w:trPr>
        <w:trHeight w:val="300"/>
      </w:trPr>
      <w:tc>
        <w:tcPr>
          <w:tcW w:w="3685" w:type="dxa"/>
        </w:tcPr>
        <w:p w:rsidR="11AD1305" w:rsidP="11AD1305" w:rsidRDefault="11AD1305" w14:paraId="29DC61CB" w14:textId="70F74DAD">
          <w:pPr>
            <w:pStyle w:val="Header"/>
            <w:ind w:left="-115"/>
          </w:pPr>
        </w:p>
      </w:tc>
      <w:tc>
        <w:tcPr>
          <w:tcW w:w="3685" w:type="dxa"/>
        </w:tcPr>
        <w:p w:rsidR="11AD1305" w:rsidP="11AD1305" w:rsidRDefault="11AD1305" w14:paraId="0F705591" w14:textId="348DFF19">
          <w:pPr>
            <w:pStyle w:val="Header"/>
            <w:jc w:val="center"/>
          </w:pPr>
        </w:p>
      </w:tc>
      <w:tc>
        <w:tcPr>
          <w:tcW w:w="3685" w:type="dxa"/>
        </w:tcPr>
        <w:p w:rsidR="11AD1305" w:rsidP="11AD1305" w:rsidRDefault="11AD1305" w14:paraId="49507FAF" w14:textId="0D5F60DD">
          <w:pPr>
            <w:pStyle w:val="Header"/>
            <w:ind w:right="-115"/>
            <w:jc w:val="right"/>
          </w:pPr>
        </w:p>
      </w:tc>
    </w:tr>
  </w:tbl>
  <w:p w:rsidR="11AD1305" w:rsidP="11AD1305" w:rsidRDefault="11AD1305" w14:paraId="7A33B6E3" w14:textId="7E5B5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5"/>
      <w:gridCol w:w="3685"/>
      <w:gridCol w:w="3685"/>
    </w:tblGrid>
    <w:tr w:rsidR="11AD1305" w:rsidTr="11AD1305" w14:paraId="0C55D9EC" w14:textId="77777777">
      <w:trPr>
        <w:trHeight w:val="300"/>
      </w:trPr>
      <w:tc>
        <w:tcPr>
          <w:tcW w:w="3685" w:type="dxa"/>
        </w:tcPr>
        <w:p w:rsidR="11AD1305" w:rsidP="11AD1305" w:rsidRDefault="11AD1305" w14:paraId="1B950B21" w14:textId="019BFF2D">
          <w:pPr>
            <w:pStyle w:val="Header"/>
            <w:ind w:left="-115"/>
          </w:pPr>
        </w:p>
      </w:tc>
      <w:tc>
        <w:tcPr>
          <w:tcW w:w="3685" w:type="dxa"/>
        </w:tcPr>
        <w:p w:rsidR="11AD1305" w:rsidP="11AD1305" w:rsidRDefault="11AD1305" w14:paraId="1CA43110" w14:textId="5FB76E25">
          <w:pPr>
            <w:pStyle w:val="Header"/>
            <w:jc w:val="center"/>
          </w:pPr>
        </w:p>
      </w:tc>
      <w:tc>
        <w:tcPr>
          <w:tcW w:w="3685" w:type="dxa"/>
        </w:tcPr>
        <w:p w:rsidR="11AD1305" w:rsidP="11AD1305" w:rsidRDefault="11AD1305" w14:paraId="753D04BA" w14:textId="75DB74EE">
          <w:pPr>
            <w:pStyle w:val="Header"/>
            <w:ind w:right="-115"/>
            <w:jc w:val="right"/>
          </w:pPr>
        </w:p>
      </w:tc>
    </w:tr>
  </w:tbl>
  <w:p w:rsidR="11AD1305" w:rsidP="11AD1305" w:rsidRDefault="11AD1305" w14:paraId="1FA2F459" w14:textId="6175B1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5"/>
      <w:gridCol w:w="3685"/>
      <w:gridCol w:w="3685"/>
    </w:tblGrid>
    <w:tr w:rsidR="11AD1305" w:rsidTr="11AD1305" w14:paraId="62FC57FD" w14:textId="77777777">
      <w:trPr>
        <w:trHeight w:val="300"/>
      </w:trPr>
      <w:tc>
        <w:tcPr>
          <w:tcW w:w="3685" w:type="dxa"/>
        </w:tcPr>
        <w:p w:rsidR="11AD1305" w:rsidP="11AD1305" w:rsidRDefault="11AD1305" w14:paraId="572798B8" w14:textId="18B1005B">
          <w:pPr>
            <w:pStyle w:val="Header"/>
            <w:ind w:left="-115"/>
          </w:pPr>
        </w:p>
      </w:tc>
      <w:tc>
        <w:tcPr>
          <w:tcW w:w="3685" w:type="dxa"/>
        </w:tcPr>
        <w:p w:rsidR="11AD1305" w:rsidP="11AD1305" w:rsidRDefault="11AD1305" w14:paraId="387F29CB" w14:textId="42D9F1AA">
          <w:pPr>
            <w:pStyle w:val="Header"/>
            <w:jc w:val="center"/>
          </w:pPr>
        </w:p>
      </w:tc>
      <w:tc>
        <w:tcPr>
          <w:tcW w:w="3685" w:type="dxa"/>
        </w:tcPr>
        <w:p w:rsidR="11AD1305" w:rsidP="11AD1305" w:rsidRDefault="11AD1305" w14:paraId="1ED654D1" w14:textId="05A16660">
          <w:pPr>
            <w:pStyle w:val="Header"/>
            <w:ind w:right="-115"/>
            <w:jc w:val="right"/>
          </w:pPr>
        </w:p>
      </w:tc>
    </w:tr>
  </w:tbl>
  <w:p w:rsidR="11AD1305" w:rsidP="11AD1305" w:rsidRDefault="11AD1305" w14:paraId="3A8DDE4E" w14:textId="4F956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88A0"/>
    <w:multiLevelType w:val="hybridMultilevel"/>
    <w:tmpl w:val="F0582AB2"/>
    <w:lvl w:ilvl="0" w:tplc="4EA8F940">
      <w:start w:val="7"/>
      <w:numFmt w:val="decimal"/>
      <w:lvlText w:val="%1."/>
      <w:lvlJc w:val="left"/>
      <w:pPr>
        <w:ind w:left="499" w:hanging="360"/>
      </w:pPr>
      <w:rPr>
        <w:rFonts w:hint="default" w:ascii="Calibri" w:hAnsi="Calibri"/>
      </w:rPr>
    </w:lvl>
    <w:lvl w:ilvl="1" w:tplc="AC7CC268">
      <w:start w:val="1"/>
      <w:numFmt w:val="lowerLetter"/>
      <w:lvlText w:val="%2."/>
      <w:lvlJc w:val="left"/>
      <w:pPr>
        <w:ind w:left="1440" w:hanging="360"/>
      </w:pPr>
    </w:lvl>
    <w:lvl w:ilvl="2" w:tplc="8E4C8C34">
      <w:start w:val="1"/>
      <w:numFmt w:val="lowerRoman"/>
      <w:lvlText w:val="%3."/>
      <w:lvlJc w:val="right"/>
      <w:pPr>
        <w:ind w:left="2160" w:hanging="180"/>
      </w:pPr>
    </w:lvl>
    <w:lvl w:ilvl="3" w:tplc="35B834C6">
      <w:start w:val="1"/>
      <w:numFmt w:val="decimal"/>
      <w:lvlText w:val="%4."/>
      <w:lvlJc w:val="left"/>
      <w:pPr>
        <w:ind w:left="2880" w:hanging="360"/>
      </w:pPr>
    </w:lvl>
    <w:lvl w:ilvl="4" w:tplc="1DEAF4E4">
      <w:start w:val="1"/>
      <w:numFmt w:val="lowerLetter"/>
      <w:lvlText w:val="%5."/>
      <w:lvlJc w:val="left"/>
      <w:pPr>
        <w:ind w:left="3600" w:hanging="360"/>
      </w:pPr>
    </w:lvl>
    <w:lvl w:ilvl="5" w:tplc="7354C4F8">
      <w:start w:val="1"/>
      <w:numFmt w:val="lowerRoman"/>
      <w:lvlText w:val="%6."/>
      <w:lvlJc w:val="right"/>
      <w:pPr>
        <w:ind w:left="4320" w:hanging="180"/>
      </w:pPr>
    </w:lvl>
    <w:lvl w:ilvl="6" w:tplc="0E00999C">
      <w:start w:val="1"/>
      <w:numFmt w:val="decimal"/>
      <w:lvlText w:val="%7."/>
      <w:lvlJc w:val="left"/>
      <w:pPr>
        <w:ind w:left="5040" w:hanging="360"/>
      </w:pPr>
    </w:lvl>
    <w:lvl w:ilvl="7" w:tplc="6568B3DE">
      <w:start w:val="1"/>
      <w:numFmt w:val="lowerLetter"/>
      <w:lvlText w:val="%8."/>
      <w:lvlJc w:val="left"/>
      <w:pPr>
        <w:ind w:left="5760" w:hanging="360"/>
      </w:pPr>
    </w:lvl>
    <w:lvl w:ilvl="8" w:tplc="E80A7152">
      <w:start w:val="1"/>
      <w:numFmt w:val="lowerRoman"/>
      <w:lvlText w:val="%9."/>
      <w:lvlJc w:val="right"/>
      <w:pPr>
        <w:ind w:left="6480" w:hanging="180"/>
      </w:pPr>
    </w:lvl>
  </w:abstractNum>
  <w:abstractNum w:abstractNumId="1" w15:restartNumberingAfterBreak="0">
    <w:nsid w:val="06DD91CA"/>
    <w:multiLevelType w:val="hybridMultilevel"/>
    <w:tmpl w:val="7DCA3E18"/>
    <w:lvl w:ilvl="0" w:tplc="81286DA0">
      <w:start w:val="1"/>
      <w:numFmt w:val="bullet"/>
      <w:lvlText w:val=""/>
      <w:lvlJc w:val="left"/>
      <w:pPr>
        <w:ind w:left="720" w:hanging="360"/>
      </w:pPr>
      <w:rPr>
        <w:rFonts w:hint="default" w:ascii="Wingdings" w:hAnsi="Wingdings"/>
      </w:rPr>
    </w:lvl>
    <w:lvl w:ilvl="1" w:tplc="0DE217E2">
      <w:start w:val="1"/>
      <w:numFmt w:val="bullet"/>
      <w:lvlText w:val="o"/>
      <w:lvlJc w:val="left"/>
      <w:pPr>
        <w:ind w:left="1440" w:hanging="360"/>
      </w:pPr>
      <w:rPr>
        <w:rFonts w:hint="default" w:ascii="Courier New" w:hAnsi="Courier New"/>
      </w:rPr>
    </w:lvl>
    <w:lvl w:ilvl="2" w:tplc="BCC2FA86">
      <w:start w:val="1"/>
      <w:numFmt w:val="bullet"/>
      <w:lvlText w:val=""/>
      <w:lvlJc w:val="left"/>
      <w:pPr>
        <w:ind w:left="2160" w:hanging="360"/>
      </w:pPr>
      <w:rPr>
        <w:rFonts w:hint="default" w:ascii="Wingdings" w:hAnsi="Wingdings"/>
      </w:rPr>
    </w:lvl>
    <w:lvl w:ilvl="3" w:tplc="7BD4F3E6">
      <w:start w:val="1"/>
      <w:numFmt w:val="bullet"/>
      <w:lvlText w:val=""/>
      <w:lvlJc w:val="left"/>
      <w:pPr>
        <w:ind w:left="2880" w:hanging="360"/>
      </w:pPr>
      <w:rPr>
        <w:rFonts w:hint="default" w:ascii="Symbol" w:hAnsi="Symbol"/>
      </w:rPr>
    </w:lvl>
    <w:lvl w:ilvl="4" w:tplc="4A8C568A">
      <w:start w:val="1"/>
      <w:numFmt w:val="bullet"/>
      <w:lvlText w:val="o"/>
      <w:lvlJc w:val="left"/>
      <w:pPr>
        <w:ind w:left="3600" w:hanging="360"/>
      </w:pPr>
      <w:rPr>
        <w:rFonts w:hint="default" w:ascii="Courier New" w:hAnsi="Courier New"/>
      </w:rPr>
    </w:lvl>
    <w:lvl w:ilvl="5" w:tplc="523C3192">
      <w:start w:val="1"/>
      <w:numFmt w:val="bullet"/>
      <w:lvlText w:val=""/>
      <w:lvlJc w:val="left"/>
      <w:pPr>
        <w:ind w:left="4320" w:hanging="360"/>
      </w:pPr>
      <w:rPr>
        <w:rFonts w:hint="default" w:ascii="Wingdings" w:hAnsi="Wingdings"/>
      </w:rPr>
    </w:lvl>
    <w:lvl w:ilvl="6" w:tplc="0F1E5ADC">
      <w:start w:val="1"/>
      <w:numFmt w:val="bullet"/>
      <w:lvlText w:val=""/>
      <w:lvlJc w:val="left"/>
      <w:pPr>
        <w:ind w:left="5040" w:hanging="360"/>
      </w:pPr>
      <w:rPr>
        <w:rFonts w:hint="default" w:ascii="Symbol" w:hAnsi="Symbol"/>
      </w:rPr>
    </w:lvl>
    <w:lvl w:ilvl="7" w:tplc="37BEEFEE">
      <w:start w:val="1"/>
      <w:numFmt w:val="bullet"/>
      <w:lvlText w:val="o"/>
      <w:lvlJc w:val="left"/>
      <w:pPr>
        <w:ind w:left="5760" w:hanging="360"/>
      </w:pPr>
      <w:rPr>
        <w:rFonts w:hint="default" w:ascii="Courier New" w:hAnsi="Courier New"/>
      </w:rPr>
    </w:lvl>
    <w:lvl w:ilvl="8" w:tplc="355EE75C">
      <w:start w:val="1"/>
      <w:numFmt w:val="bullet"/>
      <w:lvlText w:val=""/>
      <w:lvlJc w:val="left"/>
      <w:pPr>
        <w:ind w:left="6480" w:hanging="360"/>
      </w:pPr>
      <w:rPr>
        <w:rFonts w:hint="default" w:ascii="Wingdings" w:hAnsi="Wingdings"/>
      </w:rPr>
    </w:lvl>
  </w:abstractNum>
  <w:abstractNum w:abstractNumId="2" w15:restartNumberingAfterBreak="0">
    <w:nsid w:val="097AD2BE"/>
    <w:multiLevelType w:val="hybridMultilevel"/>
    <w:tmpl w:val="BD0E3F82"/>
    <w:lvl w:ilvl="0" w:tplc="D1F2A968">
      <w:start w:val="1"/>
      <w:numFmt w:val="decimal"/>
      <w:lvlText w:val="%1."/>
      <w:lvlJc w:val="left"/>
      <w:pPr>
        <w:ind w:left="1260" w:hanging="360"/>
      </w:pPr>
    </w:lvl>
    <w:lvl w:ilvl="1" w:tplc="82E89500">
      <w:start w:val="1"/>
      <w:numFmt w:val="lowerLetter"/>
      <w:lvlText w:val="%2."/>
      <w:lvlJc w:val="left"/>
      <w:pPr>
        <w:ind w:left="1980" w:hanging="360"/>
      </w:pPr>
    </w:lvl>
    <w:lvl w:ilvl="2" w:tplc="9780B4FA">
      <w:start w:val="1"/>
      <w:numFmt w:val="lowerRoman"/>
      <w:lvlText w:val="%3."/>
      <w:lvlJc w:val="right"/>
      <w:pPr>
        <w:ind w:left="2700" w:hanging="180"/>
      </w:pPr>
    </w:lvl>
    <w:lvl w:ilvl="3" w:tplc="5B2E7D54">
      <w:start w:val="1"/>
      <w:numFmt w:val="decimal"/>
      <w:lvlText w:val="%4."/>
      <w:lvlJc w:val="left"/>
      <w:pPr>
        <w:ind w:left="3420" w:hanging="360"/>
      </w:pPr>
    </w:lvl>
    <w:lvl w:ilvl="4" w:tplc="97529658">
      <w:start w:val="1"/>
      <w:numFmt w:val="lowerLetter"/>
      <w:lvlText w:val="%5."/>
      <w:lvlJc w:val="left"/>
      <w:pPr>
        <w:ind w:left="4140" w:hanging="360"/>
      </w:pPr>
    </w:lvl>
    <w:lvl w:ilvl="5" w:tplc="25823A9A">
      <w:start w:val="1"/>
      <w:numFmt w:val="lowerRoman"/>
      <w:lvlText w:val="%6."/>
      <w:lvlJc w:val="right"/>
      <w:pPr>
        <w:ind w:left="4860" w:hanging="180"/>
      </w:pPr>
    </w:lvl>
    <w:lvl w:ilvl="6" w:tplc="95F69F4C">
      <w:start w:val="1"/>
      <w:numFmt w:val="decimal"/>
      <w:lvlText w:val="%7."/>
      <w:lvlJc w:val="left"/>
      <w:pPr>
        <w:ind w:left="5580" w:hanging="360"/>
      </w:pPr>
    </w:lvl>
    <w:lvl w:ilvl="7" w:tplc="98A6C1D2">
      <w:start w:val="1"/>
      <w:numFmt w:val="lowerLetter"/>
      <w:lvlText w:val="%8."/>
      <w:lvlJc w:val="left"/>
      <w:pPr>
        <w:ind w:left="6300" w:hanging="360"/>
      </w:pPr>
    </w:lvl>
    <w:lvl w:ilvl="8" w:tplc="2F8A1C26">
      <w:start w:val="1"/>
      <w:numFmt w:val="lowerRoman"/>
      <w:lvlText w:val="%9."/>
      <w:lvlJc w:val="right"/>
      <w:pPr>
        <w:ind w:left="7020" w:hanging="180"/>
      </w:pPr>
    </w:lvl>
  </w:abstractNum>
  <w:abstractNum w:abstractNumId="3" w15:restartNumberingAfterBreak="0">
    <w:nsid w:val="0C4150BA"/>
    <w:multiLevelType w:val="hybridMultilevel"/>
    <w:tmpl w:val="9A0C6D2E"/>
    <w:lvl w:ilvl="0" w:tplc="EC761E4E">
      <w:start w:val="1"/>
      <w:numFmt w:val="lowerLetter"/>
      <w:lvlText w:val="%1."/>
      <w:lvlJc w:val="left"/>
      <w:pPr>
        <w:ind w:left="1440" w:hanging="360"/>
      </w:pPr>
    </w:lvl>
    <w:lvl w:ilvl="1" w:tplc="20EC691C">
      <w:start w:val="1"/>
      <w:numFmt w:val="lowerLetter"/>
      <w:lvlText w:val="%2."/>
      <w:lvlJc w:val="left"/>
      <w:pPr>
        <w:ind w:left="2160" w:hanging="360"/>
      </w:pPr>
    </w:lvl>
    <w:lvl w:ilvl="2" w:tplc="C6E27F3A">
      <w:start w:val="1"/>
      <w:numFmt w:val="lowerRoman"/>
      <w:lvlText w:val="%3."/>
      <w:lvlJc w:val="right"/>
      <w:pPr>
        <w:ind w:left="2880" w:hanging="180"/>
      </w:pPr>
    </w:lvl>
    <w:lvl w:ilvl="3" w:tplc="6EBC9B56">
      <w:start w:val="1"/>
      <w:numFmt w:val="decimal"/>
      <w:lvlText w:val="%4."/>
      <w:lvlJc w:val="left"/>
      <w:pPr>
        <w:ind w:left="3600" w:hanging="360"/>
      </w:pPr>
    </w:lvl>
    <w:lvl w:ilvl="4" w:tplc="A93028B2">
      <w:start w:val="1"/>
      <w:numFmt w:val="lowerLetter"/>
      <w:lvlText w:val="%5."/>
      <w:lvlJc w:val="left"/>
      <w:pPr>
        <w:ind w:left="4320" w:hanging="360"/>
      </w:pPr>
    </w:lvl>
    <w:lvl w:ilvl="5" w:tplc="80223B1C">
      <w:start w:val="1"/>
      <w:numFmt w:val="lowerRoman"/>
      <w:lvlText w:val="%6."/>
      <w:lvlJc w:val="right"/>
      <w:pPr>
        <w:ind w:left="5040" w:hanging="180"/>
      </w:pPr>
    </w:lvl>
    <w:lvl w:ilvl="6" w:tplc="1648456A">
      <w:start w:val="1"/>
      <w:numFmt w:val="decimal"/>
      <w:lvlText w:val="%7."/>
      <w:lvlJc w:val="left"/>
      <w:pPr>
        <w:ind w:left="5760" w:hanging="360"/>
      </w:pPr>
    </w:lvl>
    <w:lvl w:ilvl="7" w:tplc="6B9260AC">
      <w:start w:val="1"/>
      <w:numFmt w:val="lowerLetter"/>
      <w:lvlText w:val="%8."/>
      <w:lvlJc w:val="left"/>
      <w:pPr>
        <w:ind w:left="6480" w:hanging="360"/>
      </w:pPr>
    </w:lvl>
    <w:lvl w:ilvl="8" w:tplc="FA5669A6">
      <w:start w:val="1"/>
      <w:numFmt w:val="lowerRoman"/>
      <w:lvlText w:val="%9."/>
      <w:lvlJc w:val="right"/>
      <w:pPr>
        <w:ind w:left="7200" w:hanging="180"/>
      </w:pPr>
    </w:lvl>
  </w:abstractNum>
  <w:abstractNum w:abstractNumId="4" w15:restartNumberingAfterBreak="0">
    <w:nsid w:val="1359958E"/>
    <w:multiLevelType w:val="hybridMultilevel"/>
    <w:tmpl w:val="EA541CA2"/>
    <w:lvl w:ilvl="0" w:tplc="EA988D08">
      <w:start w:val="1"/>
      <w:numFmt w:val="bullet"/>
      <w:lvlText w:val=""/>
      <w:lvlJc w:val="left"/>
      <w:pPr>
        <w:ind w:left="1581" w:hanging="360"/>
      </w:pPr>
      <w:rPr>
        <w:rFonts w:hint="default" w:ascii="Wingdings" w:hAnsi="Wingdings"/>
      </w:rPr>
    </w:lvl>
    <w:lvl w:ilvl="1" w:tplc="D0FAA4B2">
      <w:start w:val="1"/>
      <w:numFmt w:val="bullet"/>
      <w:lvlText w:val="o"/>
      <w:lvlJc w:val="left"/>
      <w:pPr>
        <w:ind w:left="2301" w:hanging="360"/>
      </w:pPr>
      <w:rPr>
        <w:rFonts w:hint="default" w:ascii="Courier New" w:hAnsi="Courier New"/>
      </w:rPr>
    </w:lvl>
    <w:lvl w:ilvl="2" w:tplc="CABAE728">
      <w:start w:val="1"/>
      <w:numFmt w:val="bullet"/>
      <w:lvlText w:val=""/>
      <w:lvlJc w:val="left"/>
      <w:pPr>
        <w:ind w:left="3021" w:hanging="360"/>
      </w:pPr>
      <w:rPr>
        <w:rFonts w:hint="default" w:ascii="Wingdings" w:hAnsi="Wingdings"/>
      </w:rPr>
    </w:lvl>
    <w:lvl w:ilvl="3" w:tplc="72BCFF6E">
      <w:start w:val="1"/>
      <w:numFmt w:val="bullet"/>
      <w:lvlText w:val=""/>
      <w:lvlJc w:val="left"/>
      <w:pPr>
        <w:ind w:left="3741" w:hanging="360"/>
      </w:pPr>
      <w:rPr>
        <w:rFonts w:hint="default" w:ascii="Symbol" w:hAnsi="Symbol"/>
      </w:rPr>
    </w:lvl>
    <w:lvl w:ilvl="4" w:tplc="A5D68CCC">
      <w:start w:val="1"/>
      <w:numFmt w:val="bullet"/>
      <w:lvlText w:val="o"/>
      <w:lvlJc w:val="left"/>
      <w:pPr>
        <w:ind w:left="4461" w:hanging="360"/>
      </w:pPr>
      <w:rPr>
        <w:rFonts w:hint="default" w:ascii="Courier New" w:hAnsi="Courier New"/>
      </w:rPr>
    </w:lvl>
    <w:lvl w:ilvl="5" w:tplc="E05E2FBA">
      <w:start w:val="1"/>
      <w:numFmt w:val="bullet"/>
      <w:lvlText w:val=""/>
      <w:lvlJc w:val="left"/>
      <w:pPr>
        <w:ind w:left="5181" w:hanging="360"/>
      </w:pPr>
      <w:rPr>
        <w:rFonts w:hint="default" w:ascii="Wingdings" w:hAnsi="Wingdings"/>
      </w:rPr>
    </w:lvl>
    <w:lvl w:ilvl="6" w:tplc="7E4EDF30">
      <w:start w:val="1"/>
      <w:numFmt w:val="bullet"/>
      <w:lvlText w:val=""/>
      <w:lvlJc w:val="left"/>
      <w:pPr>
        <w:ind w:left="5901" w:hanging="360"/>
      </w:pPr>
      <w:rPr>
        <w:rFonts w:hint="default" w:ascii="Symbol" w:hAnsi="Symbol"/>
      </w:rPr>
    </w:lvl>
    <w:lvl w:ilvl="7" w:tplc="BDE233E8">
      <w:start w:val="1"/>
      <w:numFmt w:val="bullet"/>
      <w:lvlText w:val="o"/>
      <w:lvlJc w:val="left"/>
      <w:pPr>
        <w:ind w:left="6621" w:hanging="360"/>
      </w:pPr>
      <w:rPr>
        <w:rFonts w:hint="default" w:ascii="Courier New" w:hAnsi="Courier New"/>
      </w:rPr>
    </w:lvl>
    <w:lvl w:ilvl="8" w:tplc="CFFEF1F0">
      <w:start w:val="1"/>
      <w:numFmt w:val="bullet"/>
      <w:lvlText w:val=""/>
      <w:lvlJc w:val="left"/>
      <w:pPr>
        <w:ind w:left="7341" w:hanging="360"/>
      </w:pPr>
      <w:rPr>
        <w:rFonts w:hint="default" w:ascii="Wingdings" w:hAnsi="Wingdings"/>
      </w:rPr>
    </w:lvl>
  </w:abstractNum>
  <w:abstractNum w:abstractNumId="5" w15:restartNumberingAfterBreak="0">
    <w:nsid w:val="17ED385A"/>
    <w:multiLevelType w:val="hybridMultilevel"/>
    <w:tmpl w:val="1F88199E"/>
    <w:lvl w:ilvl="0" w:tplc="392CB83C">
      <w:start w:val="1"/>
      <w:numFmt w:val="bullet"/>
      <w:lvlText w:val="o"/>
      <w:lvlJc w:val="left"/>
      <w:pPr>
        <w:ind w:left="1890" w:hanging="360"/>
      </w:pPr>
      <w:rPr>
        <w:rFonts w:hint="default" w:ascii="Courier New" w:hAnsi="Courier New"/>
      </w:rPr>
    </w:lvl>
    <w:lvl w:ilvl="1" w:tplc="4F40CF1A">
      <w:start w:val="1"/>
      <w:numFmt w:val="bullet"/>
      <w:lvlText w:val="o"/>
      <w:lvlJc w:val="left"/>
      <w:pPr>
        <w:ind w:left="2610" w:hanging="360"/>
      </w:pPr>
      <w:rPr>
        <w:rFonts w:hint="default" w:ascii="Courier New" w:hAnsi="Courier New"/>
      </w:rPr>
    </w:lvl>
    <w:lvl w:ilvl="2" w:tplc="9DFEBC24">
      <w:start w:val="1"/>
      <w:numFmt w:val="bullet"/>
      <w:lvlText w:val=""/>
      <w:lvlJc w:val="left"/>
      <w:pPr>
        <w:ind w:left="3330" w:hanging="360"/>
      </w:pPr>
      <w:rPr>
        <w:rFonts w:hint="default" w:ascii="Wingdings" w:hAnsi="Wingdings"/>
      </w:rPr>
    </w:lvl>
    <w:lvl w:ilvl="3" w:tplc="4896FE2A">
      <w:start w:val="1"/>
      <w:numFmt w:val="bullet"/>
      <w:lvlText w:val=""/>
      <w:lvlJc w:val="left"/>
      <w:pPr>
        <w:ind w:left="4050" w:hanging="360"/>
      </w:pPr>
      <w:rPr>
        <w:rFonts w:hint="default" w:ascii="Symbol" w:hAnsi="Symbol"/>
      </w:rPr>
    </w:lvl>
    <w:lvl w:ilvl="4" w:tplc="3EE2D2C8">
      <w:start w:val="1"/>
      <w:numFmt w:val="bullet"/>
      <w:lvlText w:val="o"/>
      <w:lvlJc w:val="left"/>
      <w:pPr>
        <w:ind w:left="4770" w:hanging="360"/>
      </w:pPr>
      <w:rPr>
        <w:rFonts w:hint="default" w:ascii="Courier New" w:hAnsi="Courier New"/>
      </w:rPr>
    </w:lvl>
    <w:lvl w:ilvl="5" w:tplc="F29497D8">
      <w:start w:val="1"/>
      <w:numFmt w:val="bullet"/>
      <w:lvlText w:val=""/>
      <w:lvlJc w:val="left"/>
      <w:pPr>
        <w:ind w:left="5490" w:hanging="360"/>
      </w:pPr>
      <w:rPr>
        <w:rFonts w:hint="default" w:ascii="Wingdings" w:hAnsi="Wingdings"/>
      </w:rPr>
    </w:lvl>
    <w:lvl w:ilvl="6" w:tplc="B2FAAEEC">
      <w:start w:val="1"/>
      <w:numFmt w:val="bullet"/>
      <w:lvlText w:val=""/>
      <w:lvlJc w:val="left"/>
      <w:pPr>
        <w:ind w:left="6210" w:hanging="360"/>
      </w:pPr>
      <w:rPr>
        <w:rFonts w:hint="default" w:ascii="Symbol" w:hAnsi="Symbol"/>
      </w:rPr>
    </w:lvl>
    <w:lvl w:ilvl="7" w:tplc="030AE6CC">
      <w:start w:val="1"/>
      <w:numFmt w:val="bullet"/>
      <w:lvlText w:val="o"/>
      <w:lvlJc w:val="left"/>
      <w:pPr>
        <w:ind w:left="6930" w:hanging="360"/>
      </w:pPr>
      <w:rPr>
        <w:rFonts w:hint="default" w:ascii="Courier New" w:hAnsi="Courier New"/>
      </w:rPr>
    </w:lvl>
    <w:lvl w:ilvl="8" w:tplc="A5E60074">
      <w:start w:val="1"/>
      <w:numFmt w:val="bullet"/>
      <w:lvlText w:val=""/>
      <w:lvlJc w:val="left"/>
      <w:pPr>
        <w:ind w:left="7650" w:hanging="360"/>
      </w:pPr>
      <w:rPr>
        <w:rFonts w:hint="default" w:ascii="Wingdings" w:hAnsi="Wingdings"/>
      </w:rPr>
    </w:lvl>
  </w:abstractNum>
  <w:abstractNum w:abstractNumId="6" w15:restartNumberingAfterBreak="0">
    <w:nsid w:val="1A5629EC"/>
    <w:multiLevelType w:val="multilevel"/>
    <w:tmpl w:val="656E8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21DEF1"/>
    <w:multiLevelType w:val="hybridMultilevel"/>
    <w:tmpl w:val="BD9C8092"/>
    <w:lvl w:ilvl="0" w:tplc="F23443EA">
      <w:start w:val="1"/>
      <w:numFmt w:val="bullet"/>
      <w:lvlText w:val="·"/>
      <w:lvlJc w:val="left"/>
      <w:pPr>
        <w:ind w:left="1080" w:hanging="360"/>
      </w:pPr>
      <w:rPr>
        <w:rFonts w:hint="default" w:ascii="Symbol" w:hAnsi="Symbol"/>
      </w:rPr>
    </w:lvl>
    <w:lvl w:ilvl="1" w:tplc="ED962D0E">
      <w:start w:val="1"/>
      <w:numFmt w:val="bullet"/>
      <w:lvlText w:val="o"/>
      <w:lvlJc w:val="left"/>
      <w:pPr>
        <w:ind w:left="1800" w:hanging="360"/>
      </w:pPr>
      <w:rPr>
        <w:rFonts w:hint="default" w:ascii="Symbol" w:hAnsi="Symbol"/>
      </w:rPr>
    </w:lvl>
    <w:lvl w:ilvl="2" w:tplc="FAA880CA">
      <w:start w:val="1"/>
      <w:numFmt w:val="bullet"/>
      <w:lvlText w:val=""/>
      <w:lvlJc w:val="left"/>
      <w:pPr>
        <w:ind w:left="2520" w:hanging="360"/>
      </w:pPr>
      <w:rPr>
        <w:rFonts w:hint="default" w:ascii="Wingdings" w:hAnsi="Wingdings"/>
      </w:rPr>
    </w:lvl>
    <w:lvl w:ilvl="3" w:tplc="5F8CD662">
      <w:start w:val="1"/>
      <w:numFmt w:val="bullet"/>
      <w:lvlText w:val=""/>
      <w:lvlJc w:val="left"/>
      <w:pPr>
        <w:ind w:left="3240" w:hanging="360"/>
      </w:pPr>
      <w:rPr>
        <w:rFonts w:hint="default" w:ascii="Symbol" w:hAnsi="Symbol"/>
      </w:rPr>
    </w:lvl>
    <w:lvl w:ilvl="4" w:tplc="2D0EEE32">
      <w:start w:val="1"/>
      <w:numFmt w:val="bullet"/>
      <w:lvlText w:val="o"/>
      <w:lvlJc w:val="left"/>
      <w:pPr>
        <w:ind w:left="3960" w:hanging="360"/>
      </w:pPr>
      <w:rPr>
        <w:rFonts w:hint="default" w:ascii="Courier New" w:hAnsi="Courier New"/>
      </w:rPr>
    </w:lvl>
    <w:lvl w:ilvl="5" w:tplc="A24A7524">
      <w:start w:val="1"/>
      <w:numFmt w:val="bullet"/>
      <w:lvlText w:val=""/>
      <w:lvlJc w:val="left"/>
      <w:pPr>
        <w:ind w:left="4680" w:hanging="360"/>
      </w:pPr>
      <w:rPr>
        <w:rFonts w:hint="default" w:ascii="Wingdings" w:hAnsi="Wingdings"/>
      </w:rPr>
    </w:lvl>
    <w:lvl w:ilvl="6" w:tplc="56C2CE86">
      <w:start w:val="1"/>
      <w:numFmt w:val="bullet"/>
      <w:lvlText w:val=""/>
      <w:lvlJc w:val="left"/>
      <w:pPr>
        <w:ind w:left="5400" w:hanging="360"/>
      </w:pPr>
      <w:rPr>
        <w:rFonts w:hint="default" w:ascii="Symbol" w:hAnsi="Symbol"/>
      </w:rPr>
    </w:lvl>
    <w:lvl w:ilvl="7" w:tplc="9C04E6EE">
      <w:start w:val="1"/>
      <w:numFmt w:val="bullet"/>
      <w:lvlText w:val="o"/>
      <w:lvlJc w:val="left"/>
      <w:pPr>
        <w:ind w:left="6120" w:hanging="360"/>
      </w:pPr>
      <w:rPr>
        <w:rFonts w:hint="default" w:ascii="Courier New" w:hAnsi="Courier New"/>
      </w:rPr>
    </w:lvl>
    <w:lvl w:ilvl="8" w:tplc="CC520924">
      <w:start w:val="1"/>
      <w:numFmt w:val="bullet"/>
      <w:lvlText w:val=""/>
      <w:lvlJc w:val="left"/>
      <w:pPr>
        <w:ind w:left="6840" w:hanging="360"/>
      </w:pPr>
      <w:rPr>
        <w:rFonts w:hint="default" w:ascii="Wingdings" w:hAnsi="Wingdings"/>
      </w:rPr>
    </w:lvl>
  </w:abstractNum>
  <w:abstractNum w:abstractNumId="8" w15:restartNumberingAfterBreak="0">
    <w:nsid w:val="1D9CF2D4"/>
    <w:multiLevelType w:val="hybridMultilevel"/>
    <w:tmpl w:val="B52A9C1C"/>
    <w:lvl w:ilvl="0" w:tplc="FFFFFFFF">
      <w:start w:val="1"/>
      <w:numFmt w:val="bullet"/>
      <w:lvlText w:val=""/>
      <w:lvlJc w:val="left"/>
      <w:pPr>
        <w:ind w:left="1440" w:hanging="360"/>
      </w:pPr>
      <w:rPr>
        <w:rFonts w:hint="default" w:ascii="Wingdings" w:hAnsi="Wingdings"/>
      </w:rPr>
    </w:lvl>
    <w:lvl w:ilvl="1" w:tplc="85FCA786">
      <w:start w:val="1"/>
      <w:numFmt w:val="bullet"/>
      <w:lvlText w:val="o"/>
      <w:lvlJc w:val="left"/>
      <w:pPr>
        <w:ind w:left="2160" w:hanging="360"/>
      </w:pPr>
      <w:rPr>
        <w:rFonts w:hint="default" w:ascii="Courier New" w:hAnsi="Courier New"/>
      </w:rPr>
    </w:lvl>
    <w:lvl w:ilvl="2" w:tplc="57A856A4">
      <w:start w:val="1"/>
      <w:numFmt w:val="bullet"/>
      <w:lvlText w:val=""/>
      <w:lvlJc w:val="left"/>
      <w:pPr>
        <w:ind w:left="2880" w:hanging="360"/>
      </w:pPr>
      <w:rPr>
        <w:rFonts w:hint="default" w:ascii="Wingdings" w:hAnsi="Wingdings"/>
      </w:rPr>
    </w:lvl>
    <w:lvl w:ilvl="3" w:tplc="4914DE16">
      <w:start w:val="1"/>
      <w:numFmt w:val="bullet"/>
      <w:lvlText w:val=""/>
      <w:lvlJc w:val="left"/>
      <w:pPr>
        <w:ind w:left="3600" w:hanging="360"/>
      </w:pPr>
      <w:rPr>
        <w:rFonts w:hint="default" w:ascii="Symbol" w:hAnsi="Symbol"/>
      </w:rPr>
    </w:lvl>
    <w:lvl w:ilvl="4" w:tplc="AE882A90">
      <w:start w:val="1"/>
      <w:numFmt w:val="bullet"/>
      <w:lvlText w:val="o"/>
      <w:lvlJc w:val="left"/>
      <w:pPr>
        <w:ind w:left="4320" w:hanging="360"/>
      </w:pPr>
      <w:rPr>
        <w:rFonts w:hint="default" w:ascii="Courier New" w:hAnsi="Courier New"/>
      </w:rPr>
    </w:lvl>
    <w:lvl w:ilvl="5" w:tplc="39DC1D5A">
      <w:start w:val="1"/>
      <w:numFmt w:val="bullet"/>
      <w:lvlText w:val=""/>
      <w:lvlJc w:val="left"/>
      <w:pPr>
        <w:ind w:left="5040" w:hanging="360"/>
      </w:pPr>
      <w:rPr>
        <w:rFonts w:hint="default" w:ascii="Wingdings" w:hAnsi="Wingdings"/>
      </w:rPr>
    </w:lvl>
    <w:lvl w:ilvl="6" w:tplc="53A68D96">
      <w:start w:val="1"/>
      <w:numFmt w:val="bullet"/>
      <w:lvlText w:val=""/>
      <w:lvlJc w:val="left"/>
      <w:pPr>
        <w:ind w:left="5760" w:hanging="360"/>
      </w:pPr>
      <w:rPr>
        <w:rFonts w:hint="default" w:ascii="Symbol" w:hAnsi="Symbol"/>
      </w:rPr>
    </w:lvl>
    <w:lvl w:ilvl="7" w:tplc="473894C2">
      <w:start w:val="1"/>
      <w:numFmt w:val="bullet"/>
      <w:lvlText w:val="o"/>
      <w:lvlJc w:val="left"/>
      <w:pPr>
        <w:ind w:left="6480" w:hanging="360"/>
      </w:pPr>
      <w:rPr>
        <w:rFonts w:hint="default" w:ascii="Courier New" w:hAnsi="Courier New"/>
      </w:rPr>
    </w:lvl>
    <w:lvl w:ilvl="8" w:tplc="4D72A666">
      <w:start w:val="1"/>
      <w:numFmt w:val="bullet"/>
      <w:lvlText w:val=""/>
      <w:lvlJc w:val="left"/>
      <w:pPr>
        <w:ind w:left="7200" w:hanging="360"/>
      </w:pPr>
      <w:rPr>
        <w:rFonts w:hint="default" w:ascii="Wingdings" w:hAnsi="Wingdings"/>
      </w:rPr>
    </w:lvl>
  </w:abstractNum>
  <w:abstractNum w:abstractNumId="9" w15:restartNumberingAfterBreak="0">
    <w:nsid w:val="25456FB1"/>
    <w:multiLevelType w:val="hybridMultilevel"/>
    <w:tmpl w:val="2ED63330"/>
    <w:lvl w:ilvl="0" w:tplc="45809704">
      <w:start w:val="1"/>
      <w:numFmt w:val="decimal"/>
      <w:lvlText w:val="%1."/>
      <w:lvlJc w:val="left"/>
      <w:pPr>
        <w:ind w:left="1352" w:hanging="360"/>
      </w:pPr>
    </w:lvl>
    <w:lvl w:ilvl="1" w:tplc="E87A4DA8">
      <w:start w:val="1"/>
      <w:numFmt w:val="lowerLetter"/>
      <w:lvlText w:val="%2."/>
      <w:lvlJc w:val="left"/>
      <w:pPr>
        <w:ind w:left="2072" w:hanging="360"/>
      </w:pPr>
    </w:lvl>
    <w:lvl w:ilvl="2" w:tplc="AF1E9F9C">
      <w:start w:val="1"/>
      <w:numFmt w:val="lowerRoman"/>
      <w:lvlText w:val="%3."/>
      <w:lvlJc w:val="right"/>
      <w:pPr>
        <w:ind w:left="2792" w:hanging="180"/>
      </w:pPr>
    </w:lvl>
    <w:lvl w:ilvl="3" w:tplc="D606576C">
      <w:start w:val="1"/>
      <w:numFmt w:val="decimal"/>
      <w:lvlText w:val="%4."/>
      <w:lvlJc w:val="left"/>
      <w:pPr>
        <w:ind w:left="3512" w:hanging="360"/>
      </w:pPr>
    </w:lvl>
    <w:lvl w:ilvl="4" w:tplc="3F1A519E">
      <w:start w:val="1"/>
      <w:numFmt w:val="lowerLetter"/>
      <w:lvlText w:val="%5."/>
      <w:lvlJc w:val="left"/>
      <w:pPr>
        <w:ind w:left="4232" w:hanging="360"/>
      </w:pPr>
    </w:lvl>
    <w:lvl w:ilvl="5" w:tplc="A4B6504C">
      <w:start w:val="1"/>
      <w:numFmt w:val="lowerRoman"/>
      <w:lvlText w:val="%6."/>
      <w:lvlJc w:val="right"/>
      <w:pPr>
        <w:ind w:left="4952" w:hanging="180"/>
      </w:pPr>
    </w:lvl>
    <w:lvl w:ilvl="6" w:tplc="C9C2CC68">
      <w:start w:val="1"/>
      <w:numFmt w:val="decimal"/>
      <w:lvlText w:val="%7."/>
      <w:lvlJc w:val="left"/>
      <w:pPr>
        <w:ind w:left="5672" w:hanging="360"/>
      </w:pPr>
    </w:lvl>
    <w:lvl w:ilvl="7" w:tplc="46022F28">
      <w:start w:val="1"/>
      <w:numFmt w:val="lowerLetter"/>
      <w:lvlText w:val="%8."/>
      <w:lvlJc w:val="left"/>
      <w:pPr>
        <w:ind w:left="6392" w:hanging="360"/>
      </w:pPr>
    </w:lvl>
    <w:lvl w:ilvl="8" w:tplc="7AF6CC74">
      <w:start w:val="1"/>
      <w:numFmt w:val="lowerRoman"/>
      <w:lvlText w:val="%9."/>
      <w:lvlJc w:val="right"/>
      <w:pPr>
        <w:ind w:left="7112" w:hanging="180"/>
      </w:pPr>
    </w:lvl>
  </w:abstractNum>
  <w:abstractNum w:abstractNumId="10" w15:restartNumberingAfterBreak="0">
    <w:nsid w:val="26311794"/>
    <w:multiLevelType w:val="hybridMultilevel"/>
    <w:tmpl w:val="A4F60F04"/>
    <w:lvl w:ilvl="0" w:tplc="56021D86">
      <w:start w:val="7"/>
      <w:numFmt w:val="decimal"/>
      <w:lvlText w:val="%1."/>
      <w:lvlJc w:val="left"/>
      <w:pPr>
        <w:ind w:left="499" w:hanging="360"/>
      </w:pPr>
    </w:lvl>
    <w:lvl w:ilvl="1" w:tplc="EABCC720">
      <w:start w:val="1"/>
      <w:numFmt w:val="lowerLetter"/>
      <w:lvlText w:val="%2."/>
      <w:lvlJc w:val="left"/>
      <w:pPr>
        <w:ind w:left="1440" w:hanging="360"/>
      </w:pPr>
    </w:lvl>
    <w:lvl w:ilvl="2" w:tplc="CCA8DBBC">
      <w:start w:val="1"/>
      <w:numFmt w:val="lowerRoman"/>
      <w:lvlText w:val="%3."/>
      <w:lvlJc w:val="right"/>
      <w:pPr>
        <w:ind w:left="2160" w:hanging="180"/>
      </w:pPr>
    </w:lvl>
    <w:lvl w:ilvl="3" w:tplc="597420FE">
      <w:start w:val="1"/>
      <w:numFmt w:val="decimal"/>
      <w:lvlText w:val="%4."/>
      <w:lvlJc w:val="left"/>
      <w:pPr>
        <w:ind w:left="2880" w:hanging="360"/>
      </w:pPr>
    </w:lvl>
    <w:lvl w:ilvl="4" w:tplc="1992633C">
      <w:start w:val="1"/>
      <w:numFmt w:val="lowerLetter"/>
      <w:lvlText w:val="%5."/>
      <w:lvlJc w:val="left"/>
      <w:pPr>
        <w:ind w:left="3600" w:hanging="360"/>
      </w:pPr>
    </w:lvl>
    <w:lvl w:ilvl="5" w:tplc="685CEEBE">
      <w:start w:val="1"/>
      <w:numFmt w:val="lowerRoman"/>
      <w:lvlText w:val="%6."/>
      <w:lvlJc w:val="right"/>
      <w:pPr>
        <w:ind w:left="4320" w:hanging="180"/>
      </w:pPr>
    </w:lvl>
    <w:lvl w:ilvl="6" w:tplc="6E08BD14">
      <w:start w:val="1"/>
      <w:numFmt w:val="decimal"/>
      <w:lvlText w:val="%7."/>
      <w:lvlJc w:val="left"/>
      <w:pPr>
        <w:ind w:left="5040" w:hanging="360"/>
      </w:pPr>
    </w:lvl>
    <w:lvl w:ilvl="7" w:tplc="2222EBDE">
      <w:start w:val="1"/>
      <w:numFmt w:val="lowerLetter"/>
      <w:lvlText w:val="%8."/>
      <w:lvlJc w:val="left"/>
      <w:pPr>
        <w:ind w:left="5760" w:hanging="360"/>
      </w:pPr>
    </w:lvl>
    <w:lvl w:ilvl="8" w:tplc="21B45CDE">
      <w:start w:val="1"/>
      <w:numFmt w:val="lowerRoman"/>
      <w:lvlText w:val="%9."/>
      <w:lvlJc w:val="right"/>
      <w:pPr>
        <w:ind w:left="6480" w:hanging="180"/>
      </w:pPr>
    </w:lvl>
  </w:abstractNum>
  <w:abstractNum w:abstractNumId="11" w15:restartNumberingAfterBreak="0">
    <w:nsid w:val="264896FD"/>
    <w:multiLevelType w:val="hybridMultilevel"/>
    <w:tmpl w:val="7D8E2CE8"/>
    <w:lvl w:ilvl="0" w:tplc="2A00AE3E">
      <w:start w:val="1"/>
      <w:numFmt w:val="bullet"/>
      <w:lvlText w:val=""/>
      <w:lvlJc w:val="left"/>
      <w:pPr>
        <w:ind w:left="1080" w:hanging="360"/>
      </w:pPr>
      <w:rPr>
        <w:rFonts w:hint="default" w:ascii="Symbol" w:hAnsi="Symbol"/>
      </w:rPr>
    </w:lvl>
    <w:lvl w:ilvl="1" w:tplc="F94685D0">
      <w:start w:val="1"/>
      <w:numFmt w:val="bullet"/>
      <w:lvlText w:val="o"/>
      <w:lvlJc w:val="left"/>
      <w:pPr>
        <w:ind w:left="1800" w:hanging="360"/>
      </w:pPr>
      <w:rPr>
        <w:rFonts w:hint="default" w:ascii="Courier New" w:hAnsi="Courier New"/>
      </w:rPr>
    </w:lvl>
    <w:lvl w:ilvl="2" w:tplc="F97E0A5C">
      <w:start w:val="1"/>
      <w:numFmt w:val="bullet"/>
      <w:lvlText w:val=""/>
      <w:lvlJc w:val="left"/>
      <w:pPr>
        <w:ind w:left="2520" w:hanging="360"/>
      </w:pPr>
      <w:rPr>
        <w:rFonts w:hint="default" w:ascii="Wingdings" w:hAnsi="Wingdings"/>
      </w:rPr>
    </w:lvl>
    <w:lvl w:ilvl="3" w:tplc="C178A1C6">
      <w:start w:val="1"/>
      <w:numFmt w:val="bullet"/>
      <w:lvlText w:val=""/>
      <w:lvlJc w:val="left"/>
      <w:pPr>
        <w:ind w:left="3240" w:hanging="360"/>
      </w:pPr>
      <w:rPr>
        <w:rFonts w:hint="default" w:ascii="Symbol" w:hAnsi="Symbol"/>
      </w:rPr>
    </w:lvl>
    <w:lvl w:ilvl="4" w:tplc="B72EE41C">
      <w:start w:val="1"/>
      <w:numFmt w:val="bullet"/>
      <w:lvlText w:val="o"/>
      <w:lvlJc w:val="left"/>
      <w:pPr>
        <w:ind w:left="3960" w:hanging="360"/>
      </w:pPr>
      <w:rPr>
        <w:rFonts w:hint="default" w:ascii="Courier New" w:hAnsi="Courier New"/>
      </w:rPr>
    </w:lvl>
    <w:lvl w:ilvl="5" w:tplc="980C870A">
      <w:start w:val="1"/>
      <w:numFmt w:val="bullet"/>
      <w:lvlText w:val=""/>
      <w:lvlJc w:val="left"/>
      <w:pPr>
        <w:ind w:left="4680" w:hanging="360"/>
      </w:pPr>
      <w:rPr>
        <w:rFonts w:hint="default" w:ascii="Wingdings" w:hAnsi="Wingdings"/>
      </w:rPr>
    </w:lvl>
    <w:lvl w:ilvl="6" w:tplc="16ECB5BA">
      <w:start w:val="1"/>
      <w:numFmt w:val="bullet"/>
      <w:lvlText w:val=""/>
      <w:lvlJc w:val="left"/>
      <w:pPr>
        <w:ind w:left="5400" w:hanging="360"/>
      </w:pPr>
      <w:rPr>
        <w:rFonts w:hint="default" w:ascii="Symbol" w:hAnsi="Symbol"/>
      </w:rPr>
    </w:lvl>
    <w:lvl w:ilvl="7" w:tplc="3692008E">
      <w:start w:val="1"/>
      <w:numFmt w:val="bullet"/>
      <w:lvlText w:val="o"/>
      <w:lvlJc w:val="left"/>
      <w:pPr>
        <w:ind w:left="6120" w:hanging="360"/>
      </w:pPr>
      <w:rPr>
        <w:rFonts w:hint="default" w:ascii="Courier New" w:hAnsi="Courier New"/>
      </w:rPr>
    </w:lvl>
    <w:lvl w:ilvl="8" w:tplc="B34CE3C2">
      <w:start w:val="1"/>
      <w:numFmt w:val="bullet"/>
      <w:lvlText w:val=""/>
      <w:lvlJc w:val="left"/>
      <w:pPr>
        <w:ind w:left="6840" w:hanging="360"/>
      </w:pPr>
      <w:rPr>
        <w:rFonts w:hint="default" w:ascii="Wingdings" w:hAnsi="Wingdings"/>
      </w:rPr>
    </w:lvl>
  </w:abstractNum>
  <w:abstractNum w:abstractNumId="12" w15:restartNumberingAfterBreak="0">
    <w:nsid w:val="30152D8A"/>
    <w:multiLevelType w:val="hybridMultilevel"/>
    <w:tmpl w:val="3C889D84"/>
    <w:lvl w:ilvl="0" w:tplc="6B8C3CFE">
      <w:start w:val="7"/>
      <w:numFmt w:val="decimal"/>
      <w:lvlText w:val="%1."/>
      <w:lvlJc w:val="left"/>
      <w:pPr>
        <w:ind w:left="499" w:hanging="360"/>
      </w:pPr>
    </w:lvl>
    <w:lvl w:ilvl="1" w:tplc="388238BC">
      <w:start w:val="1"/>
      <w:numFmt w:val="lowerLetter"/>
      <w:lvlText w:val="%2."/>
      <w:lvlJc w:val="left"/>
      <w:pPr>
        <w:ind w:left="1579" w:hanging="360"/>
      </w:pPr>
    </w:lvl>
    <w:lvl w:ilvl="2" w:tplc="0DE2FEB2">
      <w:start w:val="1"/>
      <w:numFmt w:val="lowerRoman"/>
      <w:lvlText w:val="%3."/>
      <w:lvlJc w:val="right"/>
      <w:pPr>
        <w:ind w:left="1754" w:hanging="180"/>
      </w:pPr>
    </w:lvl>
    <w:lvl w:ilvl="3" w:tplc="9348B6C2">
      <w:start w:val="1"/>
      <w:numFmt w:val="decimal"/>
      <w:lvlText w:val="%4."/>
      <w:lvlJc w:val="left"/>
      <w:pPr>
        <w:ind w:left="2289" w:hanging="360"/>
      </w:pPr>
    </w:lvl>
    <w:lvl w:ilvl="4" w:tplc="C4EC28AA">
      <w:start w:val="1"/>
      <w:numFmt w:val="lowerLetter"/>
      <w:lvlText w:val="%5."/>
      <w:lvlJc w:val="left"/>
      <w:pPr>
        <w:ind w:left="3534" w:hanging="360"/>
      </w:pPr>
    </w:lvl>
    <w:lvl w:ilvl="5" w:tplc="59A0DAEE">
      <w:start w:val="1"/>
      <w:numFmt w:val="lowerRoman"/>
      <w:lvlText w:val="%6."/>
      <w:lvlJc w:val="right"/>
      <w:pPr>
        <w:ind w:left="4788" w:hanging="180"/>
      </w:pPr>
    </w:lvl>
    <w:lvl w:ilvl="6" w:tplc="9D44D55E">
      <w:start w:val="1"/>
      <w:numFmt w:val="decimal"/>
      <w:lvlText w:val="%7."/>
      <w:lvlJc w:val="left"/>
      <w:pPr>
        <w:ind w:left="6042" w:hanging="360"/>
      </w:pPr>
    </w:lvl>
    <w:lvl w:ilvl="7" w:tplc="2A845B5A">
      <w:start w:val="1"/>
      <w:numFmt w:val="lowerLetter"/>
      <w:lvlText w:val="%8."/>
      <w:lvlJc w:val="left"/>
      <w:pPr>
        <w:ind w:left="7297" w:hanging="360"/>
      </w:pPr>
    </w:lvl>
    <w:lvl w:ilvl="8" w:tplc="E94A594C">
      <w:start w:val="1"/>
      <w:numFmt w:val="lowerRoman"/>
      <w:lvlText w:val="%9."/>
      <w:lvlJc w:val="right"/>
      <w:pPr>
        <w:ind w:left="8551" w:hanging="180"/>
      </w:pPr>
    </w:lvl>
  </w:abstractNum>
  <w:abstractNum w:abstractNumId="13" w15:restartNumberingAfterBreak="0">
    <w:nsid w:val="303F80BA"/>
    <w:multiLevelType w:val="hybridMultilevel"/>
    <w:tmpl w:val="AF1A2D3C"/>
    <w:lvl w:ilvl="0" w:tplc="CDD293BC">
      <w:start w:val="1"/>
      <w:numFmt w:val="decimal"/>
      <w:lvlText w:val="%1."/>
      <w:lvlJc w:val="left"/>
      <w:pPr>
        <w:ind w:left="720" w:hanging="360"/>
      </w:pPr>
    </w:lvl>
    <w:lvl w:ilvl="1" w:tplc="0532CB6C">
      <w:start w:val="1"/>
      <w:numFmt w:val="lowerLetter"/>
      <w:lvlText w:val="%2."/>
      <w:lvlJc w:val="left"/>
      <w:pPr>
        <w:ind w:left="1440" w:hanging="360"/>
      </w:pPr>
    </w:lvl>
    <w:lvl w:ilvl="2" w:tplc="A24234B0">
      <w:start w:val="1"/>
      <w:numFmt w:val="lowerRoman"/>
      <w:lvlText w:val="%3."/>
      <w:lvlJc w:val="right"/>
      <w:pPr>
        <w:ind w:left="2160" w:hanging="180"/>
      </w:pPr>
    </w:lvl>
    <w:lvl w:ilvl="3" w:tplc="B602F99E">
      <w:start w:val="1"/>
      <w:numFmt w:val="decimal"/>
      <w:lvlText w:val="%4."/>
      <w:lvlJc w:val="left"/>
      <w:pPr>
        <w:ind w:left="2880" w:hanging="360"/>
      </w:pPr>
    </w:lvl>
    <w:lvl w:ilvl="4" w:tplc="E85EE5EC">
      <w:start w:val="1"/>
      <w:numFmt w:val="lowerLetter"/>
      <w:lvlText w:val="%5."/>
      <w:lvlJc w:val="left"/>
      <w:pPr>
        <w:ind w:left="3600" w:hanging="360"/>
      </w:pPr>
    </w:lvl>
    <w:lvl w:ilvl="5" w:tplc="2A42AAD4">
      <w:start w:val="1"/>
      <w:numFmt w:val="lowerRoman"/>
      <w:lvlText w:val="%6."/>
      <w:lvlJc w:val="right"/>
      <w:pPr>
        <w:ind w:left="4320" w:hanging="180"/>
      </w:pPr>
    </w:lvl>
    <w:lvl w:ilvl="6" w:tplc="F460B6B8">
      <w:start w:val="1"/>
      <w:numFmt w:val="decimal"/>
      <w:lvlText w:val="%7."/>
      <w:lvlJc w:val="left"/>
      <w:pPr>
        <w:ind w:left="5040" w:hanging="360"/>
      </w:pPr>
    </w:lvl>
    <w:lvl w:ilvl="7" w:tplc="231C71B6">
      <w:start w:val="1"/>
      <w:numFmt w:val="lowerLetter"/>
      <w:lvlText w:val="%8."/>
      <w:lvlJc w:val="left"/>
      <w:pPr>
        <w:ind w:left="5760" w:hanging="360"/>
      </w:pPr>
    </w:lvl>
    <w:lvl w:ilvl="8" w:tplc="F230D1F2">
      <w:start w:val="1"/>
      <w:numFmt w:val="lowerRoman"/>
      <w:lvlText w:val="%9."/>
      <w:lvlJc w:val="right"/>
      <w:pPr>
        <w:ind w:left="6480" w:hanging="180"/>
      </w:pPr>
    </w:lvl>
  </w:abstractNum>
  <w:abstractNum w:abstractNumId="14" w15:restartNumberingAfterBreak="0">
    <w:nsid w:val="36768A02"/>
    <w:multiLevelType w:val="hybridMultilevel"/>
    <w:tmpl w:val="96AA63F2"/>
    <w:lvl w:ilvl="0" w:tplc="9A622D5E">
      <w:start w:val="10"/>
      <w:numFmt w:val="decimal"/>
      <w:lvlText w:val="%1."/>
      <w:lvlJc w:val="left"/>
      <w:pPr>
        <w:ind w:left="720" w:hanging="360"/>
      </w:pPr>
    </w:lvl>
    <w:lvl w:ilvl="1" w:tplc="D84EB8A0">
      <w:start w:val="1"/>
      <w:numFmt w:val="lowerLetter"/>
      <w:lvlText w:val="%2."/>
      <w:lvlJc w:val="left"/>
      <w:pPr>
        <w:ind w:left="1440" w:hanging="360"/>
      </w:pPr>
    </w:lvl>
    <w:lvl w:ilvl="2" w:tplc="5B0C5372">
      <w:start w:val="1"/>
      <w:numFmt w:val="lowerRoman"/>
      <w:lvlText w:val="%3."/>
      <w:lvlJc w:val="right"/>
      <w:pPr>
        <w:ind w:left="2160" w:hanging="180"/>
      </w:pPr>
    </w:lvl>
    <w:lvl w:ilvl="3" w:tplc="8D86ED2A">
      <w:start w:val="1"/>
      <w:numFmt w:val="decimal"/>
      <w:lvlText w:val="%4."/>
      <w:lvlJc w:val="left"/>
      <w:pPr>
        <w:ind w:left="2880" w:hanging="360"/>
      </w:pPr>
    </w:lvl>
    <w:lvl w:ilvl="4" w:tplc="1ECCD8FE">
      <w:start w:val="1"/>
      <w:numFmt w:val="lowerLetter"/>
      <w:lvlText w:val="%5."/>
      <w:lvlJc w:val="left"/>
      <w:pPr>
        <w:ind w:left="3600" w:hanging="360"/>
      </w:pPr>
    </w:lvl>
    <w:lvl w:ilvl="5" w:tplc="37703A2A">
      <w:start w:val="1"/>
      <w:numFmt w:val="lowerRoman"/>
      <w:lvlText w:val="%6."/>
      <w:lvlJc w:val="right"/>
      <w:pPr>
        <w:ind w:left="4320" w:hanging="180"/>
      </w:pPr>
    </w:lvl>
    <w:lvl w:ilvl="6" w:tplc="A7C835F8">
      <w:start w:val="1"/>
      <w:numFmt w:val="decimal"/>
      <w:lvlText w:val="%7."/>
      <w:lvlJc w:val="left"/>
      <w:pPr>
        <w:ind w:left="5040" w:hanging="360"/>
      </w:pPr>
    </w:lvl>
    <w:lvl w:ilvl="7" w:tplc="D3F4E482">
      <w:start w:val="1"/>
      <w:numFmt w:val="lowerLetter"/>
      <w:lvlText w:val="%8."/>
      <w:lvlJc w:val="left"/>
      <w:pPr>
        <w:ind w:left="5760" w:hanging="360"/>
      </w:pPr>
    </w:lvl>
    <w:lvl w:ilvl="8" w:tplc="0D76D52C">
      <w:start w:val="1"/>
      <w:numFmt w:val="lowerRoman"/>
      <w:lvlText w:val="%9."/>
      <w:lvlJc w:val="right"/>
      <w:pPr>
        <w:ind w:left="6480" w:hanging="180"/>
      </w:pPr>
    </w:lvl>
  </w:abstractNum>
  <w:abstractNum w:abstractNumId="15" w15:restartNumberingAfterBreak="0">
    <w:nsid w:val="36D9D08A"/>
    <w:multiLevelType w:val="hybridMultilevel"/>
    <w:tmpl w:val="B7A6CB80"/>
    <w:lvl w:ilvl="0" w:tplc="65DAE850">
      <w:start w:val="1"/>
      <w:numFmt w:val="bullet"/>
      <w:lvlText w:val="o"/>
      <w:lvlJc w:val="left"/>
      <w:pPr>
        <w:ind w:left="1710" w:hanging="360"/>
      </w:pPr>
      <w:rPr>
        <w:rFonts w:hint="default" w:ascii="Courier New" w:hAnsi="Courier New"/>
      </w:rPr>
    </w:lvl>
    <w:lvl w:ilvl="1" w:tplc="E3B07100">
      <w:start w:val="1"/>
      <w:numFmt w:val="bullet"/>
      <w:lvlText w:val="o"/>
      <w:lvlJc w:val="left"/>
      <w:pPr>
        <w:ind w:left="2430" w:hanging="360"/>
      </w:pPr>
      <w:rPr>
        <w:rFonts w:hint="default" w:ascii="Courier New" w:hAnsi="Courier New"/>
      </w:rPr>
    </w:lvl>
    <w:lvl w:ilvl="2" w:tplc="9B26ABB0">
      <w:start w:val="1"/>
      <w:numFmt w:val="bullet"/>
      <w:lvlText w:val=""/>
      <w:lvlJc w:val="left"/>
      <w:pPr>
        <w:ind w:left="3150" w:hanging="360"/>
      </w:pPr>
      <w:rPr>
        <w:rFonts w:hint="default" w:ascii="Wingdings" w:hAnsi="Wingdings"/>
      </w:rPr>
    </w:lvl>
    <w:lvl w:ilvl="3" w:tplc="2988C490">
      <w:start w:val="1"/>
      <w:numFmt w:val="bullet"/>
      <w:lvlText w:val=""/>
      <w:lvlJc w:val="left"/>
      <w:pPr>
        <w:ind w:left="3870" w:hanging="360"/>
      </w:pPr>
      <w:rPr>
        <w:rFonts w:hint="default" w:ascii="Symbol" w:hAnsi="Symbol"/>
      </w:rPr>
    </w:lvl>
    <w:lvl w:ilvl="4" w:tplc="456E1280">
      <w:start w:val="1"/>
      <w:numFmt w:val="bullet"/>
      <w:lvlText w:val="o"/>
      <w:lvlJc w:val="left"/>
      <w:pPr>
        <w:ind w:left="4590" w:hanging="360"/>
      </w:pPr>
      <w:rPr>
        <w:rFonts w:hint="default" w:ascii="Courier New" w:hAnsi="Courier New"/>
      </w:rPr>
    </w:lvl>
    <w:lvl w:ilvl="5" w:tplc="1724154A">
      <w:start w:val="1"/>
      <w:numFmt w:val="bullet"/>
      <w:lvlText w:val=""/>
      <w:lvlJc w:val="left"/>
      <w:pPr>
        <w:ind w:left="5310" w:hanging="360"/>
      </w:pPr>
      <w:rPr>
        <w:rFonts w:hint="default" w:ascii="Wingdings" w:hAnsi="Wingdings"/>
      </w:rPr>
    </w:lvl>
    <w:lvl w:ilvl="6" w:tplc="124C377A">
      <w:start w:val="1"/>
      <w:numFmt w:val="bullet"/>
      <w:lvlText w:val=""/>
      <w:lvlJc w:val="left"/>
      <w:pPr>
        <w:ind w:left="6030" w:hanging="360"/>
      </w:pPr>
      <w:rPr>
        <w:rFonts w:hint="default" w:ascii="Symbol" w:hAnsi="Symbol"/>
      </w:rPr>
    </w:lvl>
    <w:lvl w:ilvl="7" w:tplc="8BFCA300">
      <w:start w:val="1"/>
      <w:numFmt w:val="bullet"/>
      <w:lvlText w:val="o"/>
      <w:lvlJc w:val="left"/>
      <w:pPr>
        <w:ind w:left="6750" w:hanging="360"/>
      </w:pPr>
      <w:rPr>
        <w:rFonts w:hint="default" w:ascii="Courier New" w:hAnsi="Courier New"/>
      </w:rPr>
    </w:lvl>
    <w:lvl w:ilvl="8" w:tplc="B59CB698">
      <w:start w:val="1"/>
      <w:numFmt w:val="bullet"/>
      <w:lvlText w:val=""/>
      <w:lvlJc w:val="left"/>
      <w:pPr>
        <w:ind w:left="7470" w:hanging="360"/>
      </w:pPr>
      <w:rPr>
        <w:rFonts w:hint="default" w:ascii="Wingdings" w:hAnsi="Wingdings"/>
      </w:rPr>
    </w:lvl>
  </w:abstractNum>
  <w:abstractNum w:abstractNumId="16" w15:restartNumberingAfterBreak="0">
    <w:nsid w:val="3B03C8A8"/>
    <w:multiLevelType w:val="hybridMultilevel"/>
    <w:tmpl w:val="99EEC466"/>
    <w:lvl w:ilvl="0" w:tplc="23F8251C">
      <w:start w:val="1"/>
      <w:numFmt w:val="decimal"/>
      <w:lvlText w:val="%1."/>
      <w:lvlJc w:val="left"/>
      <w:pPr>
        <w:ind w:left="720" w:hanging="360"/>
      </w:pPr>
    </w:lvl>
    <w:lvl w:ilvl="1" w:tplc="E6E2FD06">
      <w:start w:val="1"/>
      <w:numFmt w:val="lowerLetter"/>
      <w:lvlText w:val="%2."/>
      <w:lvlJc w:val="left"/>
      <w:pPr>
        <w:ind w:left="1440" w:hanging="360"/>
      </w:pPr>
    </w:lvl>
    <w:lvl w:ilvl="2" w:tplc="95F44A94">
      <w:start w:val="1"/>
      <w:numFmt w:val="lowerRoman"/>
      <w:lvlText w:val="%3."/>
      <w:lvlJc w:val="right"/>
      <w:pPr>
        <w:ind w:left="2160" w:hanging="180"/>
      </w:pPr>
    </w:lvl>
    <w:lvl w:ilvl="3" w:tplc="8B8E6E1A">
      <w:start w:val="1"/>
      <w:numFmt w:val="decimal"/>
      <w:lvlText w:val="%4."/>
      <w:lvlJc w:val="left"/>
      <w:pPr>
        <w:ind w:left="2880" w:hanging="360"/>
      </w:pPr>
    </w:lvl>
    <w:lvl w:ilvl="4" w:tplc="4F8E65EC">
      <w:start w:val="1"/>
      <w:numFmt w:val="lowerLetter"/>
      <w:lvlText w:val="%5."/>
      <w:lvlJc w:val="left"/>
      <w:pPr>
        <w:ind w:left="3600" w:hanging="360"/>
      </w:pPr>
    </w:lvl>
    <w:lvl w:ilvl="5" w:tplc="70365A28">
      <w:start w:val="1"/>
      <w:numFmt w:val="lowerRoman"/>
      <w:lvlText w:val="%6."/>
      <w:lvlJc w:val="right"/>
      <w:pPr>
        <w:ind w:left="4320" w:hanging="180"/>
      </w:pPr>
    </w:lvl>
    <w:lvl w:ilvl="6" w:tplc="2E2A4C9E">
      <w:start w:val="1"/>
      <w:numFmt w:val="decimal"/>
      <w:lvlText w:val="%7."/>
      <w:lvlJc w:val="left"/>
      <w:pPr>
        <w:ind w:left="5040" w:hanging="360"/>
      </w:pPr>
    </w:lvl>
    <w:lvl w:ilvl="7" w:tplc="BC9AD3CE">
      <w:start w:val="1"/>
      <w:numFmt w:val="lowerLetter"/>
      <w:lvlText w:val="%8."/>
      <w:lvlJc w:val="left"/>
      <w:pPr>
        <w:ind w:left="5760" w:hanging="360"/>
      </w:pPr>
    </w:lvl>
    <w:lvl w:ilvl="8" w:tplc="FC4E05E0">
      <w:start w:val="1"/>
      <w:numFmt w:val="lowerRoman"/>
      <w:lvlText w:val="%9."/>
      <w:lvlJc w:val="right"/>
      <w:pPr>
        <w:ind w:left="6480" w:hanging="180"/>
      </w:pPr>
    </w:lvl>
  </w:abstractNum>
  <w:abstractNum w:abstractNumId="17" w15:restartNumberingAfterBreak="0">
    <w:nsid w:val="3D144B76"/>
    <w:multiLevelType w:val="hybridMultilevel"/>
    <w:tmpl w:val="F3A6AF90"/>
    <w:lvl w:ilvl="0" w:tplc="BCF2279A">
      <w:start w:val="1"/>
      <w:numFmt w:val="bullet"/>
      <w:lvlText w:val="·"/>
      <w:lvlJc w:val="left"/>
      <w:pPr>
        <w:ind w:left="720" w:hanging="360"/>
      </w:pPr>
      <w:rPr>
        <w:rFonts w:hint="default" w:ascii="Symbol" w:hAnsi="Symbol"/>
      </w:rPr>
    </w:lvl>
    <w:lvl w:ilvl="1" w:tplc="9752D282">
      <w:start w:val="1"/>
      <w:numFmt w:val="bullet"/>
      <w:lvlText w:val="o"/>
      <w:lvlJc w:val="left"/>
      <w:pPr>
        <w:ind w:left="1440" w:hanging="360"/>
      </w:pPr>
      <w:rPr>
        <w:rFonts w:hint="default" w:ascii="Courier New" w:hAnsi="Courier New"/>
      </w:rPr>
    </w:lvl>
    <w:lvl w:ilvl="2" w:tplc="59BA9C88">
      <w:start w:val="1"/>
      <w:numFmt w:val="bullet"/>
      <w:lvlText w:val=""/>
      <w:lvlJc w:val="left"/>
      <w:pPr>
        <w:ind w:left="2160" w:hanging="360"/>
      </w:pPr>
      <w:rPr>
        <w:rFonts w:hint="default" w:ascii="Wingdings" w:hAnsi="Wingdings"/>
      </w:rPr>
    </w:lvl>
    <w:lvl w:ilvl="3" w:tplc="A6741CB4">
      <w:start w:val="1"/>
      <w:numFmt w:val="bullet"/>
      <w:lvlText w:val=""/>
      <w:lvlJc w:val="left"/>
      <w:pPr>
        <w:ind w:left="2880" w:hanging="360"/>
      </w:pPr>
      <w:rPr>
        <w:rFonts w:hint="default" w:ascii="Symbol" w:hAnsi="Symbol"/>
      </w:rPr>
    </w:lvl>
    <w:lvl w:ilvl="4" w:tplc="7AB6377C">
      <w:start w:val="1"/>
      <w:numFmt w:val="bullet"/>
      <w:lvlText w:val="o"/>
      <w:lvlJc w:val="left"/>
      <w:pPr>
        <w:ind w:left="3600" w:hanging="360"/>
      </w:pPr>
      <w:rPr>
        <w:rFonts w:hint="default" w:ascii="Courier New" w:hAnsi="Courier New"/>
      </w:rPr>
    </w:lvl>
    <w:lvl w:ilvl="5" w:tplc="F95A9CCA">
      <w:start w:val="1"/>
      <w:numFmt w:val="bullet"/>
      <w:lvlText w:val=""/>
      <w:lvlJc w:val="left"/>
      <w:pPr>
        <w:ind w:left="4320" w:hanging="360"/>
      </w:pPr>
      <w:rPr>
        <w:rFonts w:hint="default" w:ascii="Wingdings" w:hAnsi="Wingdings"/>
      </w:rPr>
    </w:lvl>
    <w:lvl w:ilvl="6" w:tplc="78A00BF0">
      <w:start w:val="1"/>
      <w:numFmt w:val="bullet"/>
      <w:lvlText w:val=""/>
      <w:lvlJc w:val="left"/>
      <w:pPr>
        <w:ind w:left="5040" w:hanging="360"/>
      </w:pPr>
      <w:rPr>
        <w:rFonts w:hint="default" w:ascii="Symbol" w:hAnsi="Symbol"/>
      </w:rPr>
    </w:lvl>
    <w:lvl w:ilvl="7" w:tplc="7182E318">
      <w:start w:val="1"/>
      <w:numFmt w:val="bullet"/>
      <w:lvlText w:val="o"/>
      <w:lvlJc w:val="left"/>
      <w:pPr>
        <w:ind w:left="5760" w:hanging="360"/>
      </w:pPr>
      <w:rPr>
        <w:rFonts w:hint="default" w:ascii="Courier New" w:hAnsi="Courier New"/>
      </w:rPr>
    </w:lvl>
    <w:lvl w:ilvl="8" w:tplc="A3325316">
      <w:start w:val="1"/>
      <w:numFmt w:val="bullet"/>
      <w:lvlText w:val=""/>
      <w:lvlJc w:val="left"/>
      <w:pPr>
        <w:ind w:left="6480" w:hanging="360"/>
      </w:pPr>
      <w:rPr>
        <w:rFonts w:hint="default" w:ascii="Wingdings" w:hAnsi="Wingdings"/>
      </w:rPr>
    </w:lvl>
  </w:abstractNum>
  <w:abstractNum w:abstractNumId="18" w15:restartNumberingAfterBreak="0">
    <w:nsid w:val="426EF9AC"/>
    <w:multiLevelType w:val="hybridMultilevel"/>
    <w:tmpl w:val="4B903996"/>
    <w:lvl w:ilvl="0" w:tplc="8270AA14">
      <w:start w:val="1"/>
      <w:numFmt w:val="bullet"/>
      <w:lvlText w:val=""/>
      <w:lvlJc w:val="left"/>
      <w:pPr>
        <w:ind w:left="1440" w:hanging="360"/>
      </w:pPr>
      <w:rPr>
        <w:rFonts w:hint="default" w:ascii="Wingdings" w:hAnsi="Wingdings"/>
      </w:rPr>
    </w:lvl>
    <w:lvl w:ilvl="1" w:tplc="5C3827E6">
      <w:start w:val="1"/>
      <w:numFmt w:val="bullet"/>
      <w:lvlText w:val="o"/>
      <w:lvlJc w:val="left"/>
      <w:pPr>
        <w:ind w:left="2160" w:hanging="360"/>
      </w:pPr>
      <w:rPr>
        <w:rFonts w:hint="default" w:ascii="Courier New" w:hAnsi="Courier New"/>
      </w:rPr>
    </w:lvl>
    <w:lvl w:ilvl="2" w:tplc="F466AB74">
      <w:start w:val="1"/>
      <w:numFmt w:val="bullet"/>
      <w:lvlText w:val=""/>
      <w:lvlJc w:val="left"/>
      <w:pPr>
        <w:ind w:left="2880" w:hanging="360"/>
      </w:pPr>
      <w:rPr>
        <w:rFonts w:hint="default" w:ascii="Wingdings" w:hAnsi="Wingdings"/>
      </w:rPr>
    </w:lvl>
    <w:lvl w:ilvl="3" w:tplc="36C69582">
      <w:start w:val="1"/>
      <w:numFmt w:val="bullet"/>
      <w:lvlText w:val=""/>
      <w:lvlJc w:val="left"/>
      <w:pPr>
        <w:ind w:left="3600" w:hanging="360"/>
      </w:pPr>
      <w:rPr>
        <w:rFonts w:hint="default" w:ascii="Symbol" w:hAnsi="Symbol"/>
      </w:rPr>
    </w:lvl>
    <w:lvl w:ilvl="4" w:tplc="0A7E03C6">
      <w:start w:val="1"/>
      <w:numFmt w:val="bullet"/>
      <w:lvlText w:val="o"/>
      <w:lvlJc w:val="left"/>
      <w:pPr>
        <w:ind w:left="4320" w:hanging="360"/>
      </w:pPr>
      <w:rPr>
        <w:rFonts w:hint="default" w:ascii="Courier New" w:hAnsi="Courier New"/>
      </w:rPr>
    </w:lvl>
    <w:lvl w:ilvl="5" w:tplc="0DC207DC">
      <w:start w:val="1"/>
      <w:numFmt w:val="bullet"/>
      <w:lvlText w:val=""/>
      <w:lvlJc w:val="left"/>
      <w:pPr>
        <w:ind w:left="5040" w:hanging="360"/>
      </w:pPr>
      <w:rPr>
        <w:rFonts w:hint="default" w:ascii="Wingdings" w:hAnsi="Wingdings"/>
      </w:rPr>
    </w:lvl>
    <w:lvl w:ilvl="6" w:tplc="EB56FE40">
      <w:start w:val="1"/>
      <w:numFmt w:val="bullet"/>
      <w:lvlText w:val=""/>
      <w:lvlJc w:val="left"/>
      <w:pPr>
        <w:ind w:left="5760" w:hanging="360"/>
      </w:pPr>
      <w:rPr>
        <w:rFonts w:hint="default" w:ascii="Symbol" w:hAnsi="Symbol"/>
      </w:rPr>
    </w:lvl>
    <w:lvl w:ilvl="7" w:tplc="8312C23C">
      <w:start w:val="1"/>
      <w:numFmt w:val="bullet"/>
      <w:lvlText w:val="o"/>
      <w:lvlJc w:val="left"/>
      <w:pPr>
        <w:ind w:left="6480" w:hanging="360"/>
      </w:pPr>
      <w:rPr>
        <w:rFonts w:hint="default" w:ascii="Courier New" w:hAnsi="Courier New"/>
      </w:rPr>
    </w:lvl>
    <w:lvl w:ilvl="8" w:tplc="F18E8D9E">
      <w:start w:val="1"/>
      <w:numFmt w:val="bullet"/>
      <w:lvlText w:val=""/>
      <w:lvlJc w:val="left"/>
      <w:pPr>
        <w:ind w:left="7200" w:hanging="360"/>
      </w:pPr>
      <w:rPr>
        <w:rFonts w:hint="default" w:ascii="Wingdings" w:hAnsi="Wingdings"/>
      </w:rPr>
    </w:lvl>
  </w:abstractNum>
  <w:abstractNum w:abstractNumId="19" w15:restartNumberingAfterBreak="0">
    <w:nsid w:val="4275AD73"/>
    <w:multiLevelType w:val="hybridMultilevel"/>
    <w:tmpl w:val="8ABA9F92"/>
    <w:lvl w:ilvl="0" w:tplc="1662F690">
      <w:start w:val="1"/>
      <w:numFmt w:val="bullet"/>
      <w:lvlText w:val="o"/>
      <w:lvlJc w:val="left"/>
      <w:pPr>
        <w:ind w:left="720" w:hanging="360"/>
      </w:pPr>
      <w:rPr>
        <w:rFonts w:hint="default" w:ascii="Courier New" w:hAnsi="Courier New"/>
      </w:rPr>
    </w:lvl>
    <w:lvl w:ilvl="1" w:tplc="A80A05C8">
      <w:start w:val="1"/>
      <w:numFmt w:val="bullet"/>
      <w:lvlText w:val="o"/>
      <w:lvlJc w:val="left"/>
      <w:pPr>
        <w:ind w:left="1440" w:hanging="360"/>
      </w:pPr>
      <w:rPr>
        <w:rFonts w:hint="default" w:ascii="Courier New" w:hAnsi="Courier New"/>
      </w:rPr>
    </w:lvl>
    <w:lvl w:ilvl="2" w:tplc="26B205C6">
      <w:start w:val="1"/>
      <w:numFmt w:val="bullet"/>
      <w:lvlText w:val=""/>
      <w:lvlJc w:val="left"/>
      <w:pPr>
        <w:ind w:left="2160" w:hanging="360"/>
      </w:pPr>
      <w:rPr>
        <w:rFonts w:hint="default" w:ascii="Wingdings" w:hAnsi="Wingdings"/>
      </w:rPr>
    </w:lvl>
    <w:lvl w:ilvl="3" w:tplc="D6B0CE70">
      <w:start w:val="1"/>
      <w:numFmt w:val="bullet"/>
      <w:lvlText w:val=""/>
      <w:lvlJc w:val="left"/>
      <w:pPr>
        <w:ind w:left="2880" w:hanging="360"/>
      </w:pPr>
      <w:rPr>
        <w:rFonts w:hint="default" w:ascii="Symbol" w:hAnsi="Symbol"/>
      </w:rPr>
    </w:lvl>
    <w:lvl w:ilvl="4" w:tplc="1B1ED698">
      <w:start w:val="1"/>
      <w:numFmt w:val="bullet"/>
      <w:lvlText w:val="o"/>
      <w:lvlJc w:val="left"/>
      <w:pPr>
        <w:ind w:left="3600" w:hanging="360"/>
      </w:pPr>
      <w:rPr>
        <w:rFonts w:hint="default" w:ascii="Courier New" w:hAnsi="Courier New"/>
      </w:rPr>
    </w:lvl>
    <w:lvl w:ilvl="5" w:tplc="2280F3DA">
      <w:start w:val="1"/>
      <w:numFmt w:val="bullet"/>
      <w:lvlText w:val=""/>
      <w:lvlJc w:val="left"/>
      <w:pPr>
        <w:ind w:left="4320" w:hanging="360"/>
      </w:pPr>
      <w:rPr>
        <w:rFonts w:hint="default" w:ascii="Wingdings" w:hAnsi="Wingdings"/>
      </w:rPr>
    </w:lvl>
    <w:lvl w:ilvl="6" w:tplc="BD82B06A">
      <w:start w:val="1"/>
      <w:numFmt w:val="bullet"/>
      <w:lvlText w:val=""/>
      <w:lvlJc w:val="left"/>
      <w:pPr>
        <w:ind w:left="5040" w:hanging="360"/>
      </w:pPr>
      <w:rPr>
        <w:rFonts w:hint="default" w:ascii="Symbol" w:hAnsi="Symbol"/>
      </w:rPr>
    </w:lvl>
    <w:lvl w:ilvl="7" w:tplc="436E330C">
      <w:start w:val="1"/>
      <w:numFmt w:val="bullet"/>
      <w:lvlText w:val="o"/>
      <w:lvlJc w:val="left"/>
      <w:pPr>
        <w:ind w:left="5760" w:hanging="360"/>
      </w:pPr>
      <w:rPr>
        <w:rFonts w:hint="default" w:ascii="Courier New" w:hAnsi="Courier New"/>
      </w:rPr>
    </w:lvl>
    <w:lvl w:ilvl="8" w:tplc="9E861B6E">
      <w:start w:val="1"/>
      <w:numFmt w:val="bullet"/>
      <w:lvlText w:val=""/>
      <w:lvlJc w:val="left"/>
      <w:pPr>
        <w:ind w:left="6480" w:hanging="360"/>
      </w:pPr>
      <w:rPr>
        <w:rFonts w:hint="default" w:ascii="Wingdings" w:hAnsi="Wingdings"/>
      </w:rPr>
    </w:lvl>
  </w:abstractNum>
  <w:abstractNum w:abstractNumId="20" w15:restartNumberingAfterBreak="0">
    <w:nsid w:val="43125395"/>
    <w:multiLevelType w:val="hybridMultilevel"/>
    <w:tmpl w:val="75443C02"/>
    <w:lvl w:ilvl="0" w:tplc="FFFFFFFF">
      <w:start w:val="1"/>
      <w:numFmt w:val="lowerLetter"/>
      <w:lvlText w:val="%1)"/>
      <w:lvlJc w:val="left"/>
      <w:pPr>
        <w:ind w:left="1580" w:hanging="360"/>
      </w:pPr>
      <w:rPr>
        <w:b w:val="0"/>
        <w:bCs w:val="0"/>
        <w:i w:val="0"/>
        <w:iCs w:val="0"/>
        <w:spacing w:val="0"/>
        <w:w w:val="100"/>
        <w:sz w:val="24"/>
        <w:szCs w:val="24"/>
        <w:lang w:val="en-US" w:eastAsia="en-US" w:bidi="ar-SA"/>
      </w:rPr>
    </w:lvl>
    <w:lvl w:ilvl="1" w:tplc="73F02D9A">
      <w:numFmt w:val="bullet"/>
      <w:lvlText w:val="•"/>
      <w:lvlJc w:val="left"/>
      <w:pPr>
        <w:ind w:left="2528" w:hanging="360"/>
      </w:pPr>
      <w:rPr>
        <w:rFonts w:hint="default"/>
        <w:lang w:val="en-US" w:eastAsia="en-US" w:bidi="ar-SA"/>
      </w:rPr>
    </w:lvl>
    <w:lvl w:ilvl="2" w:tplc="E8A48654">
      <w:numFmt w:val="bullet"/>
      <w:lvlText w:val="•"/>
      <w:lvlJc w:val="left"/>
      <w:pPr>
        <w:ind w:left="3476" w:hanging="360"/>
      </w:pPr>
      <w:rPr>
        <w:rFonts w:hint="default"/>
        <w:lang w:val="en-US" w:eastAsia="en-US" w:bidi="ar-SA"/>
      </w:rPr>
    </w:lvl>
    <w:lvl w:ilvl="3" w:tplc="E0107836">
      <w:numFmt w:val="bullet"/>
      <w:lvlText w:val="•"/>
      <w:lvlJc w:val="left"/>
      <w:pPr>
        <w:ind w:left="4424" w:hanging="360"/>
      </w:pPr>
      <w:rPr>
        <w:rFonts w:hint="default"/>
        <w:lang w:val="en-US" w:eastAsia="en-US" w:bidi="ar-SA"/>
      </w:rPr>
    </w:lvl>
    <w:lvl w:ilvl="4" w:tplc="209A033C">
      <w:numFmt w:val="bullet"/>
      <w:lvlText w:val="•"/>
      <w:lvlJc w:val="left"/>
      <w:pPr>
        <w:ind w:left="5372" w:hanging="360"/>
      </w:pPr>
      <w:rPr>
        <w:rFonts w:hint="default"/>
        <w:lang w:val="en-US" w:eastAsia="en-US" w:bidi="ar-SA"/>
      </w:rPr>
    </w:lvl>
    <w:lvl w:ilvl="5" w:tplc="82184CE2">
      <w:numFmt w:val="bullet"/>
      <w:lvlText w:val="•"/>
      <w:lvlJc w:val="left"/>
      <w:pPr>
        <w:ind w:left="6320" w:hanging="360"/>
      </w:pPr>
      <w:rPr>
        <w:rFonts w:hint="default"/>
        <w:lang w:val="en-US" w:eastAsia="en-US" w:bidi="ar-SA"/>
      </w:rPr>
    </w:lvl>
    <w:lvl w:ilvl="6" w:tplc="0A549F40">
      <w:numFmt w:val="bullet"/>
      <w:lvlText w:val="•"/>
      <w:lvlJc w:val="left"/>
      <w:pPr>
        <w:ind w:left="7268" w:hanging="360"/>
      </w:pPr>
      <w:rPr>
        <w:rFonts w:hint="default"/>
        <w:lang w:val="en-US" w:eastAsia="en-US" w:bidi="ar-SA"/>
      </w:rPr>
    </w:lvl>
    <w:lvl w:ilvl="7" w:tplc="F4FCEC84">
      <w:numFmt w:val="bullet"/>
      <w:lvlText w:val="•"/>
      <w:lvlJc w:val="left"/>
      <w:pPr>
        <w:ind w:left="8216" w:hanging="360"/>
      </w:pPr>
      <w:rPr>
        <w:rFonts w:hint="default"/>
        <w:lang w:val="en-US" w:eastAsia="en-US" w:bidi="ar-SA"/>
      </w:rPr>
    </w:lvl>
    <w:lvl w:ilvl="8" w:tplc="4D30B744">
      <w:numFmt w:val="bullet"/>
      <w:lvlText w:val="•"/>
      <w:lvlJc w:val="left"/>
      <w:pPr>
        <w:ind w:left="9164" w:hanging="360"/>
      </w:pPr>
      <w:rPr>
        <w:rFonts w:hint="default"/>
        <w:lang w:val="en-US" w:eastAsia="en-US" w:bidi="ar-SA"/>
      </w:rPr>
    </w:lvl>
  </w:abstractNum>
  <w:abstractNum w:abstractNumId="21" w15:restartNumberingAfterBreak="0">
    <w:nsid w:val="44466243"/>
    <w:multiLevelType w:val="hybridMultilevel"/>
    <w:tmpl w:val="2B4ED650"/>
    <w:lvl w:ilvl="0" w:tplc="788057E2">
      <w:start w:val="1"/>
      <w:numFmt w:val="lowerLetter"/>
      <w:lvlText w:val="%1)"/>
      <w:lvlJc w:val="left"/>
      <w:pPr>
        <w:ind w:left="1352" w:hanging="360"/>
      </w:pPr>
    </w:lvl>
    <w:lvl w:ilvl="1" w:tplc="CD56EAFE">
      <w:start w:val="1"/>
      <w:numFmt w:val="lowerLetter"/>
      <w:lvlText w:val="%2."/>
      <w:lvlJc w:val="left"/>
      <w:pPr>
        <w:ind w:left="2072" w:hanging="360"/>
      </w:pPr>
    </w:lvl>
    <w:lvl w:ilvl="2" w:tplc="D4BCB9BE">
      <w:start w:val="1"/>
      <w:numFmt w:val="lowerRoman"/>
      <w:lvlText w:val="%3."/>
      <w:lvlJc w:val="right"/>
      <w:pPr>
        <w:ind w:left="2792" w:hanging="180"/>
      </w:pPr>
    </w:lvl>
    <w:lvl w:ilvl="3" w:tplc="6140610A">
      <w:start w:val="1"/>
      <w:numFmt w:val="decimal"/>
      <w:lvlText w:val="%4."/>
      <w:lvlJc w:val="left"/>
      <w:pPr>
        <w:ind w:left="3512" w:hanging="360"/>
      </w:pPr>
    </w:lvl>
    <w:lvl w:ilvl="4" w:tplc="3F34F70E">
      <w:start w:val="1"/>
      <w:numFmt w:val="lowerLetter"/>
      <w:lvlText w:val="%5."/>
      <w:lvlJc w:val="left"/>
      <w:pPr>
        <w:ind w:left="4232" w:hanging="360"/>
      </w:pPr>
    </w:lvl>
    <w:lvl w:ilvl="5" w:tplc="91BA0696">
      <w:start w:val="1"/>
      <w:numFmt w:val="lowerRoman"/>
      <w:lvlText w:val="%6."/>
      <w:lvlJc w:val="right"/>
      <w:pPr>
        <w:ind w:left="4952" w:hanging="180"/>
      </w:pPr>
    </w:lvl>
    <w:lvl w:ilvl="6" w:tplc="EB6C4A5A">
      <w:start w:val="1"/>
      <w:numFmt w:val="decimal"/>
      <w:lvlText w:val="%7."/>
      <w:lvlJc w:val="left"/>
      <w:pPr>
        <w:ind w:left="5672" w:hanging="360"/>
      </w:pPr>
    </w:lvl>
    <w:lvl w:ilvl="7" w:tplc="C5CCAFA6">
      <w:start w:val="1"/>
      <w:numFmt w:val="lowerLetter"/>
      <w:lvlText w:val="%8."/>
      <w:lvlJc w:val="left"/>
      <w:pPr>
        <w:ind w:left="6392" w:hanging="360"/>
      </w:pPr>
    </w:lvl>
    <w:lvl w:ilvl="8" w:tplc="E11444B4">
      <w:start w:val="1"/>
      <w:numFmt w:val="lowerRoman"/>
      <w:lvlText w:val="%9."/>
      <w:lvlJc w:val="right"/>
      <w:pPr>
        <w:ind w:left="7112" w:hanging="180"/>
      </w:pPr>
    </w:lvl>
  </w:abstractNum>
  <w:abstractNum w:abstractNumId="22" w15:restartNumberingAfterBreak="0">
    <w:nsid w:val="4660AB6D"/>
    <w:multiLevelType w:val="hybridMultilevel"/>
    <w:tmpl w:val="1FB4819E"/>
    <w:lvl w:ilvl="0" w:tplc="0F045B14">
      <w:start w:val="1"/>
      <w:numFmt w:val="bullet"/>
      <w:lvlText w:val=""/>
      <w:lvlJc w:val="left"/>
      <w:pPr>
        <w:ind w:left="720" w:hanging="360"/>
      </w:pPr>
      <w:rPr>
        <w:rFonts w:hint="default" w:ascii="Wingdings" w:hAnsi="Wingdings"/>
      </w:rPr>
    </w:lvl>
    <w:lvl w:ilvl="1" w:tplc="659A31F8">
      <w:start w:val="1"/>
      <w:numFmt w:val="bullet"/>
      <w:lvlText w:val="o"/>
      <w:lvlJc w:val="left"/>
      <w:pPr>
        <w:ind w:left="1440" w:hanging="360"/>
      </w:pPr>
      <w:rPr>
        <w:rFonts w:hint="default" w:ascii="Courier New" w:hAnsi="Courier New"/>
      </w:rPr>
    </w:lvl>
    <w:lvl w:ilvl="2" w:tplc="4972088A">
      <w:start w:val="1"/>
      <w:numFmt w:val="bullet"/>
      <w:lvlText w:val=""/>
      <w:lvlJc w:val="left"/>
      <w:pPr>
        <w:ind w:left="2160" w:hanging="360"/>
      </w:pPr>
      <w:rPr>
        <w:rFonts w:hint="default" w:ascii="Wingdings" w:hAnsi="Wingdings"/>
      </w:rPr>
    </w:lvl>
    <w:lvl w:ilvl="3" w:tplc="E1981BBE">
      <w:start w:val="1"/>
      <w:numFmt w:val="bullet"/>
      <w:lvlText w:val=""/>
      <w:lvlJc w:val="left"/>
      <w:pPr>
        <w:ind w:left="2880" w:hanging="360"/>
      </w:pPr>
      <w:rPr>
        <w:rFonts w:hint="default" w:ascii="Symbol" w:hAnsi="Symbol"/>
      </w:rPr>
    </w:lvl>
    <w:lvl w:ilvl="4" w:tplc="9EBCFF78">
      <w:start w:val="1"/>
      <w:numFmt w:val="bullet"/>
      <w:lvlText w:val="o"/>
      <w:lvlJc w:val="left"/>
      <w:pPr>
        <w:ind w:left="3600" w:hanging="360"/>
      </w:pPr>
      <w:rPr>
        <w:rFonts w:hint="default" w:ascii="Courier New" w:hAnsi="Courier New"/>
      </w:rPr>
    </w:lvl>
    <w:lvl w:ilvl="5" w:tplc="4D1A3A00">
      <w:start w:val="1"/>
      <w:numFmt w:val="bullet"/>
      <w:lvlText w:val=""/>
      <w:lvlJc w:val="left"/>
      <w:pPr>
        <w:ind w:left="4320" w:hanging="360"/>
      </w:pPr>
      <w:rPr>
        <w:rFonts w:hint="default" w:ascii="Wingdings" w:hAnsi="Wingdings"/>
      </w:rPr>
    </w:lvl>
    <w:lvl w:ilvl="6" w:tplc="9356E024">
      <w:start w:val="1"/>
      <w:numFmt w:val="bullet"/>
      <w:lvlText w:val=""/>
      <w:lvlJc w:val="left"/>
      <w:pPr>
        <w:ind w:left="5040" w:hanging="360"/>
      </w:pPr>
      <w:rPr>
        <w:rFonts w:hint="default" w:ascii="Symbol" w:hAnsi="Symbol"/>
      </w:rPr>
    </w:lvl>
    <w:lvl w:ilvl="7" w:tplc="6E16E172">
      <w:start w:val="1"/>
      <w:numFmt w:val="bullet"/>
      <w:lvlText w:val="o"/>
      <w:lvlJc w:val="left"/>
      <w:pPr>
        <w:ind w:left="5760" w:hanging="360"/>
      </w:pPr>
      <w:rPr>
        <w:rFonts w:hint="default" w:ascii="Courier New" w:hAnsi="Courier New"/>
      </w:rPr>
    </w:lvl>
    <w:lvl w:ilvl="8" w:tplc="762AB3B2">
      <w:start w:val="1"/>
      <w:numFmt w:val="bullet"/>
      <w:lvlText w:val=""/>
      <w:lvlJc w:val="left"/>
      <w:pPr>
        <w:ind w:left="6480" w:hanging="360"/>
      </w:pPr>
      <w:rPr>
        <w:rFonts w:hint="default" w:ascii="Wingdings" w:hAnsi="Wingdings"/>
      </w:rPr>
    </w:lvl>
  </w:abstractNum>
  <w:abstractNum w:abstractNumId="23" w15:restartNumberingAfterBreak="0">
    <w:nsid w:val="49595C1E"/>
    <w:multiLevelType w:val="hybridMultilevel"/>
    <w:tmpl w:val="A496C044"/>
    <w:lvl w:ilvl="0" w:tplc="7772C356">
      <w:start w:val="1"/>
      <w:numFmt w:val="bullet"/>
      <w:lvlText w:val=""/>
      <w:lvlJc w:val="left"/>
      <w:pPr>
        <w:ind w:left="2520" w:hanging="360"/>
      </w:pPr>
      <w:rPr>
        <w:rFonts w:hint="default" w:ascii="Wingdings" w:hAnsi="Wingdings"/>
      </w:rPr>
    </w:lvl>
    <w:lvl w:ilvl="1" w:tplc="6E9CE4E8">
      <w:start w:val="1"/>
      <w:numFmt w:val="bullet"/>
      <w:lvlText w:val="o"/>
      <w:lvlJc w:val="left"/>
      <w:pPr>
        <w:ind w:left="3240" w:hanging="360"/>
      </w:pPr>
      <w:rPr>
        <w:rFonts w:hint="default" w:ascii="Courier New" w:hAnsi="Courier New"/>
      </w:rPr>
    </w:lvl>
    <w:lvl w:ilvl="2" w:tplc="18B67FFA">
      <w:start w:val="1"/>
      <w:numFmt w:val="bullet"/>
      <w:lvlText w:val=""/>
      <w:lvlJc w:val="left"/>
      <w:pPr>
        <w:ind w:left="3960" w:hanging="360"/>
      </w:pPr>
      <w:rPr>
        <w:rFonts w:hint="default" w:ascii="Wingdings" w:hAnsi="Wingdings"/>
      </w:rPr>
    </w:lvl>
    <w:lvl w:ilvl="3" w:tplc="3C74998A">
      <w:start w:val="1"/>
      <w:numFmt w:val="bullet"/>
      <w:lvlText w:val=""/>
      <w:lvlJc w:val="left"/>
      <w:pPr>
        <w:ind w:left="4680" w:hanging="360"/>
      </w:pPr>
      <w:rPr>
        <w:rFonts w:hint="default" w:ascii="Symbol" w:hAnsi="Symbol"/>
      </w:rPr>
    </w:lvl>
    <w:lvl w:ilvl="4" w:tplc="C6DC85A0">
      <w:start w:val="1"/>
      <w:numFmt w:val="bullet"/>
      <w:lvlText w:val="o"/>
      <w:lvlJc w:val="left"/>
      <w:pPr>
        <w:ind w:left="5400" w:hanging="360"/>
      </w:pPr>
      <w:rPr>
        <w:rFonts w:hint="default" w:ascii="Courier New" w:hAnsi="Courier New"/>
      </w:rPr>
    </w:lvl>
    <w:lvl w:ilvl="5" w:tplc="B100E3B6">
      <w:start w:val="1"/>
      <w:numFmt w:val="bullet"/>
      <w:lvlText w:val=""/>
      <w:lvlJc w:val="left"/>
      <w:pPr>
        <w:ind w:left="6120" w:hanging="360"/>
      </w:pPr>
      <w:rPr>
        <w:rFonts w:hint="default" w:ascii="Wingdings" w:hAnsi="Wingdings"/>
      </w:rPr>
    </w:lvl>
    <w:lvl w:ilvl="6" w:tplc="6E343EF6">
      <w:start w:val="1"/>
      <w:numFmt w:val="bullet"/>
      <w:lvlText w:val=""/>
      <w:lvlJc w:val="left"/>
      <w:pPr>
        <w:ind w:left="6840" w:hanging="360"/>
      </w:pPr>
      <w:rPr>
        <w:rFonts w:hint="default" w:ascii="Symbol" w:hAnsi="Symbol"/>
      </w:rPr>
    </w:lvl>
    <w:lvl w:ilvl="7" w:tplc="D30CF23C">
      <w:start w:val="1"/>
      <w:numFmt w:val="bullet"/>
      <w:lvlText w:val="o"/>
      <w:lvlJc w:val="left"/>
      <w:pPr>
        <w:ind w:left="7560" w:hanging="360"/>
      </w:pPr>
      <w:rPr>
        <w:rFonts w:hint="default" w:ascii="Courier New" w:hAnsi="Courier New"/>
      </w:rPr>
    </w:lvl>
    <w:lvl w:ilvl="8" w:tplc="9224D352">
      <w:start w:val="1"/>
      <w:numFmt w:val="bullet"/>
      <w:lvlText w:val=""/>
      <w:lvlJc w:val="left"/>
      <w:pPr>
        <w:ind w:left="8280" w:hanging="360"/>
      </w:pPr>
      <w:rPr>
        <w:rFonts w:hint="default" w:ascii="Wingdings" w:hAnsi="Wingdings"/>
      </w:rPr>
    </w:lvl>
  </w:abstractNum>
  <w:abstractNum w:abstractNumId="24" w15:restartNumberingAfterBreak="0">
    <w:nsid w:val="4D210590"/>
    <w:multiLevelType w:val="hybridMultilevel"/>
    <w:tmpl w:val="89B8C40E"/>
    <w:lvl w:ilvl="0" w:tplc="040EFA70">
      <w:start w:val="1"/>
      <w:numFmt w:val="decimal"/>
      <w:lvlText w:val="%1."/>
      <w:lvlJc w:val="left"/>
      <w:pPr>
        <w:ind w:left="499" w:hanging="360"/>
      </w:pPr>
      <w:rPr>
        <w:rFonts w:hint="default"/>
        <w:spacing w:val="-1"/>
        <w:w w:val="100"/>
        <w:lang w:val="en-US" w:eastAsia="en-US" w:bidi="ar-SA"/>
      </w:rPr>
    </w:lvl>
    <w:lvl w:ilvl="1" w:tplc="668C8C10">
      <w:start w:val="1"/>
      <w:numFmt w:val="lowerLetter"/>
      <w:lvlText w:val="%2."/>
      <w:lvlJc w:val="left"/>
      <w:pPr>
        <w:ind w:left="1579" w:hanging="360"/>
      </w:pPr>
      <w:rPr>
        <w:rFonts w:hint="default"/>
        <w:spacing w:val="-1"/>
        <w:w w:val="100"/>
        <w:lang w:val="en-US" w:eastAsia="en-US" w:bidi="ar-SA"/>
      </w:rPr>
    </w:lvl>
    <w:lvl w:ilvl="2" w:tplc="C3CE5044">
      <w:start w:val="1"/>
      <w:numFmt w:val="lowerRoman"/>
      <w:lvlText w:val="%3."/>
      <w:lvlJc w:val="left"/>
      <w:pPr>
        <w:ind w:left="1754" w:hanging="185"/>
      </w:pPr>
      <w:rPr>
        <w:rFonts w:hint="default" w:ascii="Calibri" w:hAnsi="Calibri" w:eastAsia="Calibri" w:cs="Calibri"/>
        <w:b w:val="0"/>
        <w:bCs w:val="0"/>
        <w:i w:val="0"/>
        <w:iCs w:val="0"/>
        <w:spacing w:val="0"/>
        <w:w w:val="100"/>
        <w:sz w:val="26"/>
        <w:szCs w:val="26"/>
        <w:lang w:val="en-US" w:eastAsia="en-US" w:bidi="ar-SA"/>
      </w:rPr>
    </w:lvl>
    <w:lvl w:ilvl="3" w:tplc="BCCC5214">
      <w:start w:val="1"/>
      <w:numFmt w:val="decimal"/>
      <w:lvlText w:val="%4."/>
      <w:lvlJc w:val="left"/>
      <w:pPr>
        <w:ind w:left="2289" w:hanging="257"/>
      </w:pPr>
      <w:rPr>
        <w:rFonts w:hint="default" w:ascii="Calibri" w:hAnsi="Calibri" w:eastAsia="Calibri" w:cs="Calibri"/>
        <w:b w:val="0"/>
        <w:bCs w:val="0"/>
        <w:i w:val="0"/>
        <w:iCs w:val="0"/>
        <w:spacing w:val="-1"/>
        <w:w w:val="100"/>
        <w:sz w:val="26"/>
        <w:szCs w:val="26"/>
        <w:lang w:val="en-US" w:eastAsia="en-US" w:bidi="ar-SA"/>
      </w:rPr>
    </w:lvl>
    <w:lvl w:ilvl="4" w:tplc="318A03E0">
      <w:numFmt w:val="bullet"/>
      <w:lvlText w:val="•"/>
      <w:lvlJc w:val="left"/>
      <w:pPr>
        <w:ind w:left="3534" w:hanging="257"/>
      </w:pPr>
      <w:rPr>
        <w:rFonts w:hint="default"/>
        <w:lang w:val="en-US" w:eastAsia="en-US" w:bidi="ar-SA"/>
      </w:rPr>
    </w:lvl>
    <w:lvl w:ilvl="5" w:tplc="1AD8141A">
      <w:numFmt w:val="bullet"/>
      <w:lvlText w:val="•"/>
      <w:lvlJc w:val="left"/>
      <w:pPr>
        <w:ind w:left="4788" w:hanging="257"/>
      </w:pPr>
      <w:rPr>
        <w:rFonts w:hint="default"/>
        <w:lang w:val="en-US" w:eastAsia="en-US" w:bidi="ar-SA"/>
      </w:rPr>
    </w:lvl>
    <w:lvl w:ilvl="6" w:tplc="92C2BC32">
      <w:numFmt w:val="bullet"/>
      <w:lvlText w:val="•"/>
      <w:lvlJc w:val="left"/>
      <w:pPr>
        <w:ind w:left="6042" w:hanging="257"/>
      </w:pPr>
      <w:rPr>
        <w:rFonts w:hint="default"/>
        <w:lang w:val="en-US" w:eastAsia="en-US" w:bidi="ar-SA"/>
      </w:rPr>
    </w:lvl>
    <w:lvl w:ilvl="7" w:tplc="4086B5DC">
      <w:numFmt w:val="bullet"/>
      <w:lvlText w:val="•"/>
      <w:lvlJc w:val="left"/>
      <w:pPr>
        <w:ind w:left="7297" w:hanging="257"/>
      </w:pPr>
      <w:rPr>
        <w:rFonts w:hint="default"/>
        <w:lang w:val="en-US" w:eastAsia="en-US" w:bidi="ar-SA"/>
      </w:rPr>
    </w:lvl>
    <w:lvl w:ilvl="8" w:tplc="6868C35E">
      <w:numFmt w:val="bullet"/>
      <w:lvlText w:val="•"/>
      <w:lvlJc w:val="left"/>
      <w:pPr>
        <w:ind w:left="8551" w:hanging="257"/>
      </w:pPr>
      <w:rPr>
        <w:rFonts w:hint="default"/>
        <w:lang w:val="en-US" w:eastAsia="en-US" w:bidi="ar-SA"/>
      </w:rPr>
    </w:lvl>
  </w:abstractNum>
  <w:abstractNum w:abstractNumId="25" w15:restartNumberingAfterBreak="0">
    <w:nsid w:val="52B624C6"/>
    <w:multiLevelType w:val="hybridMultilevel"/>
    <w:tmpl w:val="FFFFFFFF"/>
    <w:lvl w:ilvl="0" w:tplc="E276868A">
      <w:start w:val="12"/>
      <w:numFmt w:val="decimal"/>
      <w:lvlText w:val="%1."/>
      <w:lvlJc w:val="left"/>
      <w:pPr>
        <w:ind w:left="1350" w:hanging="360"/>
      </w:pPr>
    </w:lvl>
    <w:lvl w:ilvl="1" w:tplc="05CA818A">
      <w:start w:val="1"/>
      <w:numFmt w:val="lowerLetter"/>
      <w:lvlText w:val="%2."/>
      <w:lvlJc w:val="left"/>
      <w:pPr>
        <w:ind w:left="2070" w:hanging="360"/>
      </w:pPr>
    </w:lvl>
    <w:lvl w:ilvl="2" w:tplc="1F06A3D8">
      <w:start w:val="1"/>
      <w:numFmt w:val="lowerLetter"/>
      <w:lvlText w:val="%3)"/>
      <w:lvlJc w:val="left"/>
      <w:pPr>
        <w:ind w:left="2790" w:hanging="180"/>
      </w:pPr>
    </w:lvl>
    <w:lvl w:ilvl="3" w:tplc="321A9012">
      <w:start w:val="1"/>
      <w:numFmt w:val="decimal"/>
      <w:lvlText w:val="%4."/>
      <w:lvlJc w:val="left"/>
      <w:pPr>
        <w:ind w:left="3510" w:hanging="360"/>
      </w:pPr>
    </w:lvl>
    <w:lvl w:ilvl="4" w:tplc="6694C330">
      <w:start w:val="1"/>
      <w:numFmt w:val="lowerLetter"/>
      <w:lvlText w:val="%5."/>
      <w:lvlJc w:val="left"/>
      <w:pPr>
        <w:ind w:left="4230" w:hanging="360"/>
      </w:pPr>
    </w:lvl>
    <w:lvl w:ilvl="5" w:tplc="A2BA3A60">
      <w:start w:val="1"/>
      <w:numFmt w:val="lowerRoman"/>
      <w:lvlText w:val="%6."/>
      <w:lvlJc w:val="right"/>
      <w:pPr>
        <w:ind w:left="4950" w:hanging="180"/>
      </w:pPr>
    </w:lvl>
    <w:lvl w:ilvl="6" w:tplc="EF82EC30">
      <w:start w:val="1"/>
      <w:numFmt w:val="decimal"/>
      <w:lvlText w:val="%7."/>
      <w:lvlJc w:val="left"/>
      <w:pPr>
        <w:ind w:left="5670" w:hanging="360"/>
      </w:pPr>
    </w:lvl>
    <w:lvl w:ilvl="7" w:tplc="A786569E">
      <w:start w:val="1"/>
      <w:numFmt w:val="lowerLetter"/>
      <w:lvlText w:val="%8."/>
      <w:lvlJc w:val="left"/>
      <w:pPr>
        <w:ind w:left="6390" w:hanging="360"/>
      </w:pPr>
    </w:lvl>
    <w:lvl w:ilvl="8" w:tplc="6BE6EACC">
      <w:start w:val="1"/>
      <w:numFmt w:val="lowerRoman"/>
      <w:lvlText w:val="%9."/>
      <w:lvlJc w:val="right"/>
      <w:pPr>
        <w:ind w:left="7110" w:hanging="180"/>
      </w:pPr>
    </w:lvl>
  </w:abstractNum>
  <w:abstractNum w:abstractNumId="26" w15:restartNumberingAfterBreak="0">
    <w:nsid w:val="5D044EF7"/>
    <w:multiLevelType w:val="hybridMultilevel"/>
    <w:tmpl w:val="738C3C70"/>
    <w:lvl w:ilvl="0" w:tplc="F468CC24">
      <w:start w:val="1"/>
      <w:numFmt w:val="decimal"/>
      <w:lvlText w:val="%1."/>
      <w:lvlJc w:val="left"/>
      <w:pPr>
        <w:ind w:left="499" w:hanging="360"/>
      </w:pPr>
    </w:lvl>
    <w:lvl w:ilvl="1" w:tplc="1032CDB2">
      <w:start w:val="1"/>
      <w:numFmt w:val="lowerLetter"/>
      <w:lvlText w:val="%2."/>
      <w:lvlJc w:val="left"/>
      <w:pPr>
        <w:ind w:left="1219" w:hanging="360"/>
      </w:pPr>
    </w:lvl>
    <w:lvl w:ilvl="2" w:tplc="CC8E122C">
      <w:start w:val="1"/>
      <w:numFmt w:val="lowerRoman"/>
      <w:lvlText w:val="%3."/>
      <w:lvlJc w:val="right"/>
      <w:pPr>
        <w:ind w:left="1939" w:hanging="180"/>
      </w:pPr>
    </w:lvl>
    <w:lvl w:ilvl="3" w:tplc="A194569C">
      <w:start w:val="1"/>
      <w:numFmt w:val="decimal"/>
      <w:lvlText w:val="%4."/>
      <w:lvlJc w:val="left"/>
      <w:pPr>
        <w:ind w:left="2659" w:hanging="360"/>
      </w:pPr>
    </w:lvl>
    <w:lvl w:ilvl="4" w:tplc="FD22C5B6">
      <w:start w:val="1"/>
      <w:numFmt w:val="lowerLetter"/>
      <w:lvlText w:val="%5."/>
      <w:lvlJc w:val="left"/>
      <w:pPr>
        <w:ind w:left="3379" w:hanging="360"/>
      </w:pPr>
    </w:lvl>
    <w:lvl w:ilvl="5" w:tplc="8D64DB1C">
      <w:start w:val="1"/>
      <w:numFmt w:val="lowerRoman"/>
      <w:lvlText w:val="%6."/>
      <w:lvlJc w:val="right"/>
      <w:pPr>
        <w:ind w:left="4099" w:hanging="180"/>
      </w:pPr>
    </w:lvl>
    <w:lvl w:ilvl="6" w:tplc="3DF43FE4">
      <w:start w:val="1"/>
      <w:numFmt w:val="decimal"/>
      <w:lvlText w:val="%7."/>
      <w:lvlJc w:val="left"/>
      <w:pPr>
        <w:ind w:left="4819" w:hanging="360"/>
      </w:pPr>
    </w:lvl>
    <w:lvl w:ilvl="7" w:tplc="8F260F70">
      <w:start w:val="1"/>
      <w:numFmt w:val="lowerLetter"/>
      <w:lvlText w:val="%8."/>
      <w:lvlJc w:val="left"/>
      <w:pPr>
        <w:ind w:left="5539" w:hanging="360"/>
      </w:pPr>
    </w:lvl>
    <w:lvl w:ilvl="8" w:tplc="B89CB5E6">
      <w:start w:val="1"/>
      <w:numFmt w:val="lowerRoman"/>
      <w:lvlText w:val="%9."/>
      <w:lvlJc w:val="right"/>
      <w:pPr>
        <w:ind w:left="6259" w:hanging="180"/>
      </w:pPr>
    </w:lvl>
  </w:abstractNum>
  <w:abstractNum w:abstractNumId="27" w15:restartNumberingAfterBreak="0">
    <w:nsid w:val="60329D03"/>
    <w:multiLevelType w:val="hybridMultilevel"/>
    <w:tmpl w:val="0A34CE3A"/>
    <w:lvl w:ilvl="0" w:tplc="40D0010E">
      <w:start w:val="1"/>
      <w:numFmt w:val="bullet"/>
      <w:lvlText w:val=""/>
      <w:lvlJc w:val="left"/>
      <w:pPr>
        <w:ind w:left="720" w:hanging="360"/>
      </w:pPr>
      <w:rPr>
        <w:rFonts w:hint="default" w:ascii="Symbol" w:hAnsi="Symbol"/>
      </w:rPr>
    </w:lvl>
    <w:lvl w:ilvl="1" w:tplc="C4CC7B48">
      <w:start w:val="1"/>
      <w:numFmt w:val="bullet"/>
      <w:lvlText w:val="o"/>
      <w:lvlJc w:val="left"/>
      <w:pPr>
        <w:ind w:left="1440" w:hanging="360"/>
      </w:pPr>
      <w:rPr>
        <w:rFonts w:hint="default" w:ascii="Courier New" w:hAnsi="Courier New"/>
      </w:rPr>
    </w:lvl>
    <w:lvl w:ilvl="2" w:tplc="D528F4D8">
      <w:start w:val="1"/>
      <w:numFmt w:val="bullet"/>
      <w:lvlText w:val=""/>
      <w:lvlJc w:val="left"/>
      <w:pPr>
        <w:ind w:left="2160" w:hanging="360"/>
      </w:pPr>
      <w:rPr>
        <w:rFonts w:hint="default" w:ascii="Wingdings" w:hAnsi="Wingdings"/>
      </w:rPr>
    </w:lvl>
    <w:lvl w:ilvl="3" w:tplc="CBAE795C">
      <w:start w:val="1"/>
      <w:numFmt w:val="bullet"/>
      <w:lvlText w:val=""/>
      <w:lvlJc w:val="left"/>
      <w:pPr>
        <w:ind w:left="2880" w:hanging="360"/>
      </w:pPr>
      <w:rPr>
        <w:rFonts w:hint="default" w:ascii="Symbol" w:hAnsi="Symbol"/>
      </w:rPr>
    </w:lvl>
    <w:lvl w:ilvl="4" w:tplc="20E2FE0C">
      <w:start w:val="1"/>
      <w:numFmt w:val="bullet"/>
      <w:lvlText w:val="o"/>
      <w:lvlJc w:val="left"/>
      <w:pPr>
        <w:ind w:left="3600" w:hanging="360"/>
      </w:pPr>
      <w:rPr>
        <w:rFonts w:hint="default" w:ascii="Courier New" w:hAnsi="Courier New"/>
      </w:rPr>
    </w:lvl>
    <w:lvl w:ilvl="5" w:tplc="D8501FB2">
      <w:start w:val="1"/>
      <w:numFmt w:val="bullet"/>
      <w:lvlText w:val=""/>
      <w:lvlJc w:val="left"/>
      <w:pPr>
        <w:ind w:left="4320" w:hanging="360"/>
      </w:pPr>
      <w:rPr>
        <w:rFonts w:hint="default" w:ascii="Wingdings" w:hAnsi="Wingdings"/>
      </w:rPr>
    </w:lvl>
    <w:lvl w:ilvl="6" w:tplc="7B469B90">
      <w:start w:val="1"/>
      <w:numFmt w:val="bullet"/>
      <w:lvlText w:val=""/>
      <w:lvlJc w:val="left"/>
      <w:pPr>
        <w:ind w:left="5040" w:hanging="360"/>
      </w:pPr>
      <w:rPr>
        <w:rFonts w:hint="default" w:ascii="Symbol" w:hAnsi="Symbol"/>
      </w:rPr>
    </w:lvl>
    <w:lvl w:ilvl="7" w:tplc="57A49092">
      <w:start w:val="1"/>
      <w:numFmt w:val="bullet"/>
      <w:lvlText w:val="o"/>
      <w:lvlJc w:val="left"/>
      <w:pPr>
        <w:ind w:left="5760" w:hanging="360"/>
      </w:pPr>
      <w:rPr>
        <w:rFonts w:hint="default" w:ascii="Courier New" w:hAnsi="Courier New"/>
      </w:rPr>
    </w:lvl>
    <w:lvl w:ilvl="8" w:tplc="CC9C2AB8">
      <w:start w:val="1"/>
      <w:numFmt w:val="bullet"/>
      <w:lvlText w:val=""/>
      <w:lvlJc w:val="left"/>
      <w:pPr>
        <w:ind w:left="6480" w:hanging="360"/>
      </w:pPr>
      <w:rPr>
        <w:rFonts w:hint="default" w:ascii="Wingdings" w:hAnsi="Wingdings"/>
      </w:rPr>
    </w:lvl>
  </w:abstractNum>
  <w:abstractNum w:abstractNumId="28" w15:restartNumberingAfterBreak="0">
    <w:nsid w:val="62527D28"/>
    <w:multiLevelType w:val="hybridMultilevel"/>
    <w:tmpl w:val="BDEEC4B8"/>
    <w:lvl w:ilvl="0" w:tplc="3A1CAA3E">
      <w:start w:val="1"/>
      <w:numFmt w:val="bullet"/>
      <w:lvlText w:val=""/>
      <w:lvlJc w:val="left"/>
      <w:pPr>
        <w:ind w:left="720" w:hanging="360"/>
      </w:pPr>
      <w:rPr>
        <w:rFonts w:hint="default" w:ascii="Wingdings" w:hAnsi="Wingdings"/>
      </w:rPr>
    </w:lvl>
    <w:lvl w:ilvl="1" w:tplc="B31EFCE6">
      <w:start w:val="1"/>
      <w:numFmt w:val="bullet"/>
      <w:lvlText w:val="o"/>
      <w:lvlJc w:val="left"/>
      <w:pPr>
        <w:ind w:left="1440" w:hanging="360"/>
      </w:pPr>
      <w:rPr>
        <w:rFonts w:hint="default" w:ascii="Courier New" w:hAnsi="Courier New"/>
      </w:rPr>
    </w:lvl>
    <w:lvl w:ilvl="2" w:tplc="89ECAC62">
      <w:start w:val="1"/>
      <w:numFmt w:val="bullet"/>
      <w:lvlText w:val=""/>
      <w:lvlJc w:val="left"/>
      <w:pPr>
        <w:ind w:left="2160" w:hanging="360"/>
      </w:pPr>
      <w:rPr>
        <w:rFonts w:hint="default" w:ascii="Wingdings" w:hAnsi="Wingdings"/>
      </w:rPr>
    </w:lvl>
    <w:lvl w:ilvl="3" w:tplc="B6AEE672">
      <w:start w:val="1"/>
      <w:numFmt w:val="bullet"/>
      <w:lvlText w:val=""/>
      <w:lvlJc w:val="left"/>
      <w:pPr>
        <w:ind w:left="2880" w:hanging="360"/>
      </w:pPr>
      <w:rPr>
        <w:rFonts w:hint="default" w:ascii="Symbol" w:hAnsi="Symbol"/>
      </w:rPr>
    </w:lvl>
    <w:lvl w:ilvl="4" w:tplc="4AD0659A">
      <w:start w:val="1"/>
      <w:numFmt w:val="bullet"/>
      <w:lvlText w:val="o"/>
      <w:lvlJc w:val="left"/>
      <w:pPr>
        <w:ind w:left="3600" w:hanging="360"/>
      </w:pPr>
      <w:rPr>
        <w:rFonts w:hint="default" w:ascii="Courier New" w:hAnsi="Courier New"/>
      </w:rPr>
    </w:lvl>
    <w:lvl w:ilvl="5" w:tplc="286063AE">
      <w:start w:val="1"/>
      <w:numFmt w:val="bullet"/>
      <w:lvlText w:val=""/>
      <w:lvlJc w:val="left"/>
      <w:pPr>
        <w:ind w:left="4320" w:hanging="360"/>
      </w:pPr>
      <w:rPr>
        <w:rFonts w:hint="default" w:ascii="Wingdings" w:hAnsi="Wingdings"/>
      </w:rPr>
    </w:lvl>
    <w:lvl w:ilvl="6" w:tplc="67A0E29A">
      <w:start w:val="1"/>
      <w:numFmt w:val="bullet"/>
      <w:lvlText w:val=""/>
      <w:lvlJc w:val="left"/>
      <w:pPr>
        <w:ind w:left="5040" w:hanging="360"/>
      </w:pPr>
      <w:rPr>
        <w:rFonts w:hint="default" w:ascii="Symbol" w:hAnsi="Symbol"/>
      </w:rPr>
    </w:lvl>
    <w:lvl w:ilvl="7" w:tplc="BE16F30A">
      <w:start w:val="1"/>
      <w:numFmt w:val="bullet"/>
      <w:lvlText w:val="o"/>
      <w:lvlJc w:val="left"/>
      <w:pPr>
        <w:ind w:left="5760" w:hanging="360"/>
      </w:pPr>
      <w:rPr>
        <w:rFonts w:hint="default" w:ascii="Courier New" w:hAnsi="Courier New"/>
      </w:rPr>
    </w:lvl>
    <w:lvl w:ilvl="8" w:tplc="5B987246">
      <w:start w:val="1"/>
      <w:numFmt w:val="bullet"/>
      <w:lvlText w:val=""/>
      <w:lvlJc w:val="left"/>
      <w:pPr>
        <w:ind w:left="6480" w:hanging="360"/>
      </w:pPr>
      <w:rPr>
        <w:rFonts w:hint="default" w:ascii="Wingdings" w:hAnsi="Wingdings"/>
      </w:rPr>
    </w:lvl>
  </w:abstractNum>
  <w:abstractNum w:abstractNumId="29" w15:restartNumberingAfterBreak="0">
    <w:nsid w:val="63DD92CB"/>
    <w:multiLevelType w:val="hybridMultilevel"/>
    <w:tmpl w:val="467A367A"/>
    <w:lvl w:ilvl="0" w:tplc="5EE4A63A">
      <w:start w:val="1"/>
      <w:numFmt w:val="decimal"/>
      <w:lvlText w:val="%1."/>
      <w:lvlJc w:val="left"/>
      <w:pPr>
        <w:ind w:left="498" w:hanging="358"/>
        <w:jc w:val="right"/>
      </w:pPr>
      <w:rPr>
        <w:rFonts w:hint="default" w:ascii="Calibri" w:hAnsi="Calibri" w:eastAsia="Calibri" w:cs="Calibri"/>
        <w:b/>
        <w:bCs/>
        <w:i w:val="0"/>
        <w:iCs w:val="0"/>
        <w:spacing w:val="-1"/>
        <w:w w:val="100"/>
        <w:sz w:val="24"/>
        <w:szCs w:val="24"/>
        <w:lang w:val="en-US" w:eastAsia="en-US" w:bidi="ar-SA"/>
      </w:rPr>
    </w:lvl>
    <w:lvl w:ilvl="1" w:tplc="6FE8836A">
      <w:start w:val="1"/>
      <w:numFmt w:val="bullet"/>
      <w:lvlText w:val=""/>
      <w:lvlJc w:val="left"/>
      <w:pPr>
        <w:ind w:left="1205" w:hanging="360"/>
      </w:pPr>
      <w:rPr>
        <w:rFonts w:hint="default" w:ascii="Wingdings" w:hAnsi="Wingdings"/>
        <w:spacing w:val="0"/>
        <w:w w:val="100"/>
        <w:lang w:val="en-US" w:eastAsia="en-US" w:bidi="ar-SA"/>
      </w:rPr>
    </w:lvl>
    <w:lvl w:ilvl="2" w:tplc="E856EF80">
      <w:numFmt w:val="bullet"/>
      <w:lvlText w:val="•"/>
      <w:lvlJc w:val="left"/>
      <w:pPr>
        <w:ind w:left="2060" w:hanging="360"/>
      </w:pPr>
      <w:rPr>
        <w:rFonts w:hint="default"/>
        <w:lang w:val="en-US" w:eastAsia="en-US" w:bidi="ar-SA"/>
      </w:rPr>
    </w:lvl>
    <w:lvl w:ilvl="3" w:tplc="8B10565A">
      <w:numFmt w:val="bullet"/>
      <w:lvlText w:val="•"/>
      <w:lvlJc w:val="left"/>
      <w:pPr>
        <w:ind w:left="3185" w:hanging="360"/>
      </w:pPr>
      <w:rPr>
        <w:rFonts w:hint="default"/>
        <w:lang w:val="en-US" w:eastAsia="en-US" w:bidi="ar-SA"/>
      </w:rPr>
    </w:lvl>
    <w:lvl w:ilvl="4" w:tplc="4E3EF46A">
      <w:numFmt w:val="bullet"/>
      <w:lvlText w:val="•"/>
      <w:lvlJc w:val="left"/>
      <w:pPr>
        <w:ind w:left="4310" w:hanging="360"/>
      </w:pPr>
      <w:rPr>
        <w:rFonts w:hint="default"/>
        <w:lang w:val="en-US" w:eastAsia="en-US" w:bidi="ar-SA"/>
      </w:rPr>
    </w:lvl>
    <w:lvl w:ilvl="5" w:tplc="17BA8AFA">
      <w:numFmt w:val="bullet"/>
      <w:lvlText w:val="•"/>
      <w:lvlJc w:val="left"/>
      <w:pPr>
        <w:ind w:left="5435" w:hanging="360"/>
      </w:pPr>
      <w:rPr>
        <w:rFonts w:hint="default"/>
        <w:lang w:val="en-US" w:eastAsia="en-US" w:bidi="ar-SA"/>
      </w:rPr>
    </w:lvl>
    <w:lvl w:ilvl="6" w:tplc="3782C5F0">
      <w:numFmt w:val="bullet"/>
      <w:lvlText w:val="•"/>
      <w:lvlJc w:val="left"/>
      <w:pPr>
        <w:ind w:left="6560" w:hanging="360"/>
      </w:pPr>
      <w:rPr>
        <w:rFonts w:hint="default"/>
        <w:lang w:val="en-US" w:eastAsia="en-US" w:bidi="ar-SA"/>
      </w:rPr>
    </w:lvl>
    <w:lvl w:ilvl="7" w:tplc="1F22D450">
      <w:numFmt w:val="bullet"/>
      <w:lvlText w:val="•"/>
      <w:lvlJc w:val="left"/>
      <w:pPr>
        <w:ind w:left="7685" w:hanging="360"/>
      </w:pPr>
      <w:rPr>
        <w:rFonts w:hint="default"/>
        <w:lang w:val="en-US" w:eastAsia="en-US" w:bidi="ar-SA"/>
      </w:rPr>
    </w:lvl>
    <w:lvl w:ilvl="8" w:tplc="ADC01826">
      <w:numFmt w:val="bullet"/>
      <w:lvlText w:val="•"/>
      <w:lvlJc w:val="left"/>
      <w:pPr>
        <w:ind w:left="8810" w:hanging="360"/>
      </w:pPr>
      <w:rPr>
        <w:rFonts w:hint="default"/>
        <w:lang w:val="en-US" w:eastAsia="en-US" w:bidi="ar-SA"/>
      </w:rPr>
    </w:lvl>
  </w:abstractNum>
  <w:abstractNum w:abstractNumId="30" w15:restartNumberingAfterBreak="0">
    <w:nsid w:val="64054F96"/>
    <w:multiLevelType w:val="hybridMultilevel"/>
    <w:tmpl w:val="4626883A"/>
    <w:lvl w:ilvl="0" w:tplc="A588C4AC">
      <w:start w:val="1"/>
      <w:numFmt w:val="decimal"/>
      <w:lvlText w:val="%1."/>
      <w:lvlJc w:val="left"/>
      <w:pPr>
        <w:ind w:left="720" w:hanging="360"/>
      </w:pPr>
    </w:lvl>
    <w:lvl w:ilvl="1" w:tplc="7BEEDE6C">
      <w:start w:val="1"/>
      <w:numFmt w:val="lowerLetter"/>
      <w:lvlText w:val="%2."/>
      <w:lvlJc w:val="left"/>
      <w:pPr>
        <w:ind w:left="1440" w:hanging="360"/>
      </w:pPr>
    </w:lvl>
    <w:lvl w:ilvl="2" w:tplc="555E53AA">
      <w:start w:val="1"/>
      <w:numFmt w:val="lowerRoman"/>
      <w:lvlText w:val="%3."/>
      <w:lvlJc w:val="right"/>
      <w:pPr>
        <w:ind w:left="2160" w:hanging="180"/>
      </w:pPr>
    </w:lvl>
    <w:lvl w:ilvl="3" w:tplc="044890CC">
      <w:start w:val="1"/>
      <w:numFmt w:val="decimal"/>
      <w:lvlText w:val="%4."/>
      <w:lvlJc w:val="left"/>
      <w:pPr>
        <w:ind w:left="2880" w:hanging="360"/>
      </w:pPr>
    </w:lvl>
    <w:lvl w:ilvl="4" w:tplc="71204C3C">
      <w:start w:val="1"/>
      <w:numFmt w:val="lowerLetter"/>
      <w:lvlText w:val="%5."/>
      <w:lvlJc w:val="left"/>
      <w:pPr>
        <w:ind w:left="3600" w:hanging="360"/>
      </w:pPr>
    </w:lvl>
    <w:lvl w:ilvl="5" w:tplc="011A94EA">
      <w:start w:val="1"/>
      <w:numFmt w:val="lowerRoman"/>
      <w:lvlText w:val="%6."/>
      <w:lvlJc w:val="right"/>
      <w:pPr>
        <w:ind w:left="4320" w:hanging="180"/>
      </w:pPr>
    </w:lvl>
    <w:lvl w:ilvl="6" w:tplc="76FCFBDC">
      <w:start w:val="1"/>
      <w:numFmt w:val="decimal"/>
      <w:lvlText w:val="%7."/>
      <w:lvlJc w:val="left"/>
      <w:pPr>
        <w:ind w:left="5040" w:hanging="360"/>
      </w:pPr>
    </w:lvl>
    <w:lvl w:ilvl="7" w:tplc="E71494E2">
      <w:start w:val="1"/>
      <w:numFmt w:val="lowerLetter"/>
      <w:lvlText w:val="%8."/>
      <w:lvlJc w:val="left"/>
      <w:pPr>
        <w:ind w:left="5760" w:hanging="360"/>
      </w:pPr>
    </w:lvl>
    <w:lvl w:ilvl="8" w:tplc="4F6C6038">
      <w:start w:val="1"/>
      <w:numFmt w:val="lowerRoman"/>
      <w:lvlText w:val="%9."/>
      <w:lvlJc w:val="right"/>
      <w:pPr>
        <w:ind w:left="6480" w:hanging="180"/>
      </w:pPr>
    </w:lvl>
  </w:abstractNum>
  <w:abstractNum w:abstractNumId="31" w15:restartNumberingAfterBreak="0">
    <w:nsid w:val="66532E2B"/>
    <w:multiLevelType w:val="hybridMultilevel"/>
    <w:tmpl w:val="876E19F6"/>
    <w:lvl w:ilvl="0" w:tplc="3D4E290C">
      <w:start w:val="10"/>
      <w:numFmt w:val="decimal"/>
      <w:lvlText w:val="%1."/>
      <w:lvlJc w:val="left"/>
      <w:pPr>
        <w:ind w:left="1260" w:hanging="360"/>
      </w:pPr>
    </w:lvl>
    <w:lvl w:ilvl="1" w:tplc="089E0934">
      <w:start w:val="1"/>
      <w:numFmt w:val="lowerLetter"/>
      <w:lvlText w:val="%2."/>
      <w:lvlJc w:val="left"/>
      <w:pPr>
        <w:ind w:left="1980" w:hanging="360"/>
      </w:pPr>
    </w:lvl>
    <w:lvl w:ilvl="2" w:tplc="6A7A6A5E">
      <w:start w:val="1"/>
      <w:numFmt w:val="lowerRoman"/>
      <w:lvlText w:val="%3."/>
      <w:lvlJc w:val="right"/>
      <w:pPr>
        <w:ind w:left="2700" w:hanging="180"/>
      </w:pPr>
    </w:lvl>
    <w:lvl w:ilvl="3" w:tplc="179E8A70">
      <w:start w:val="1"/>
      <w:numFmt w:val="decimal"/>
      <w:lvlText w:val="%4."/>
      <w:lvlJc w:val="left"/>
      <w:pPr>
        <w:ind w:left="3420" w:hanging="360"/>
      </w:pPr>
    </w:lvl>
    <w:lvl w:ilvl="4" w:tplc="6A3E6546">
      <w:start w:val="1"/>
      <w:numFmt w:val="lowerLetter"/>
      <w:lvlText w:val="%5."/>
      <w:lvlJc w:val="left"/>
      <w:pPr>
        <w:ind w:left="4140" w:hanging="360"/>
      </w:pPr>
    </w:lvl>
    <w:lvl w:ilvl="5" w:tplc="C1683FA0">
      <w:start w:val="1"/>
      <w:numFmt w:val="lowerRoman"/>
      <w:lvlText w:val="%6."/>
      <w:lvlJc w:val="right"/>
      <w:pPr>
        <w:ind w:left="4860" w:hanging="180"/>
      </w:pPr>
    </w:lvl>
    <w:lvl w:ilvl="6" w:tplc="323C92C6">
      <w:start w:val="1"/>
      <w:numFmt w:val="decimal"/>
      <w:lvlText w:val="%7."/>
      <w:lvlJc w:val="left"/>
      <w:pPr>
        <w:ind w:left="5580" w:hanging="360"/>
      </w:pPr>
    </w:lvl>
    <w:lvl w:ilvl="7" w:tplc="3E581080">
      <w:start w:val="1"/>
      <w:numFmt w:val="lowerLetter"/>
      <w:lvlText w:val="%8."/>
      <w:lvlJc w:val="left"/>
      <w:pPr>
        <w:ind w:left="6300" w:hanging="360"/>
      </w:pPr>
    </w:lvl>
    <w:lvl w:ilvl="8" w:tplc="61383AA2">
      <w:start w:val="1"/>
      <w:numFmt w:val="lowerRoman"/>
      <w:lvlText w:val="%9."/>
      <w:lvlJc w:val="right"/>
      <w:pPr>
        <w:ind w:left="7020" w:hanging="180"/>
      </w:pPr>
    </w:lvl>
  </w:abstractNum>
  <w:abstractNum w:abstractNumId="32" w15:restartNumberingAfterBreak="0">
    <w:nsid w:val="6C10D32C"/>
    <w:multiLevelType w:val="hybridMultilevel"/>
    <w:tmpl w:val="BB8A4D0A"/>
    <w:lvl w:ilvl="0" w:tplc="F36AB210">
      <w:start w:val="1"/>
      <w:numFmt w:val="bullet"/>
      <w:lvlText w:val=""/>
      <w:lvlJc w:val="left"/>
      <w:pPr>
        <w:ind w:left="720" w:hanging="360"/>
      </w:pPr>
      <w:rPr>
        <w:rFonts w:hint="default" w:ascii="Wingdings" w:hAnsi="Wingdings"/>
      </w:rPr>
    </w:lvl>
    <w:lvl w:ilvl="1" w:tplc="9EC20B66">
      <w:start w:val="1"/>
      <w:numFmt w:val="bullet"/>
      <w:lvlText w:val="o"/>
      <w:lvlJc w:val="left"/>
      <w:pPr>
        <w:ind w:left="1440" w:hanging="360"/>
      </w:pPr>
      <w:rPr>
        <w:rFonts w:hint="default" w:ascii="Courier New" w:hAnsi="Courier New"/>
      </w:rPr>
    </w:lvl>
    <w:lvl w:ilvl="2" w:tplc="B8263D2C">
      <w:start w:val="1"/>
      <w:numFmt w:val="bullet"/>
      <w:lvlText w:val=""/>
      <w:lvlJc w:val="left"/>
      <w:pPr>
        <w:ind w:left="2160" w:hanging="360"/>
      </w:pPr>
      <w:rPr>
        <w:rFonts w:hint="default" w:ascii="Wingdings" w:hAnsi="Wingdings"/>
      </w:rPr>
    </w:lvl>
    <w:lvl w:ilvl="3" w:tplc="2F38C988">
      <w:start w:val="1"/>
      <w:numFmt w:val="bullet"/>
      <w:lvlText w:val=""/>
      <w:lvlJc w:val="left"/>
      <w:pPr>
        <w:ind w:left="2880" w:hanging="360"/>
      </w:pPr>
      <w:rPr>
        <w:rFonts w:hint="default" w:ascii="Symbol" w:hAnsi="Symbol"/>
      </w:rPr>
    </w:lvl>
    <w:lvl w:ilvl="4" w:tplc="0C1A9FC4">
      <w:start w:val="1"/>
      <w:numFmt w:val="bullet"/>
      <w:lvlText w:val="o"/>
      <w:lvlJc w:val="left"/>
      <w:pPr>
        <w:ind w:left="3600" w:hanging="360"/>
      </w:pPr>
      <w:rPr>
        <w:rFonts w:hint="default" w:ascii="Courier New" w:hAnsi="Courier New"/>
      </w:rPr>
    </w:lvl>
    <w:lvl w:ilvl="5" w:tplc="ABFED32C">
      <w:start w:val="1"/>
      <w:numFmt w:val="bullet"/>
      <w:lvlText w:val=""/>
      <w:lvlJc w:val="left"/>
      <w:pPr>
        <w:ind w:left="4320" w:hanging="360"/>
      </w:pPr>
      <w:rPr>
        <w:rFonts w:hint="default" w:ascii="Wingdings" w:hAnsi="Wingdings"/>
      </w:rPr>
    </w:lvl>
    <w:lvl w:ilvl="6" w:tplc="EA881C82">
      <w:start w:val="1"/>
      <w:numFmt w:val="bullet"/>
      <w:lvlText w:val=""/>
      <w:lvlJc w:val="left"/>
      <w:pPr>
        <w:ind w:left="5040" w:hanging="360"/>
      </w:pPr>
      <w:rPr>
        <w:rFonts w:hint="default" w:ascii="Symbol" w:hAnsi="Symbol"/>
      </w:rPr>
    </w:lvl>
    <w:lvl w:ilvl="7" w:tplc="190AE9DA">
      <w:start w:val="1"/>
      <w:numFmt w:val="bullet"/>
      <w:lvlText w:val="o"/>
      <w:lvlJc w:val="left"/>
      <w:pPr>
        <w:ind w:left="5760" w:hanging="360"/>
      </w:pPr>
      <w:rPr>
        <w:rFonts w:hint="default" w:ascii="Courier New" w:hAnsi="Courier New"/>
      </w:rPr>
    </w:lvl>
    <w:lvl w:ilvl="8" w:tplc="03645F40">
      <w:start w:val="1"/>
      <w:numFmt w:val="bullet"/>
      <w:lvlText w:val=""/>
      <w:lvlJc w:val="left"/>
      <w:pPr>
        <w:ind w:left="6480" w:hanging="360"/>
      </w:pPr>
      <w:rPr>
        <w:rFonts w:hint="default" w:ascii="Wingdings" w:hAnsi="Wingdings"/>
      </w:rPr>
    </w:lvl>
  </w:abstractNum>
  <w:abstractNum w:abstractNumId="33" w15:restartNumberingAfterBreak="0">
    <w:nsid w:val="6C8D5D90"/>
    <w:multiLevelType w:val="hybridMultilevel"/>
    <w:tmpl w:val="72942964"/>
    <w:lvl w:ilvl="0" w:tplc="2DC2EA7C">
      <w:start w:val="1"/>
      <w:numFmt w:val="bullet"/>
      <w:lvlText w:val=""/>
      <w:lvlJc w:val="left"/>
      <w:pPr>
        <w:ind w:left="1783" w:hanging="360"/>
      </w:pPr>
      <w:rPr>
        <w:rFonts w:hint="default" w:ascii="Wingdings" w:hAnsi="Wingdings"/>
      </w:rPr>
    </w:lvl>
    <w:lvl w:ilvl="1" w:tplc="1FDC8EDC">
      <w:start w:val="1"/>
      <w:numFmt w:val="bullet"/>
      <w:lvlText w:val=""/>
      <w:lvlJc w:val="left"/>
      <w:pPr>
        <w:ind w:left="2503" w:hanging="360"/>
      </w:pPr>
      <w:rPr>
        <w:rFonts w:hint="default" w:ascii="Wingdings" w:hAnsi="Wingdings"/>
      </w:rPr>
    </w:lvl>
    <w:lvl w:ilvl="2" w:tplc="F07A1122">
      <w:start w:val="1"/>
      <w:numFmt w:val="bullet"/>
      <w:lvlText w:val=""/>
      <w:lvlJc w:val="left"/>
      <w:pPr>
        <w:ind w:left="3223" w:hanging="360"/>
      </w:pPr>
      <w:rPr>
        <w:rFonts w:hint="default" w:ascii="Wingdings" w:hAnsi="Wingdings"/>
      </w:rPr>
    </w:lvl>
    <w:lvl w:ilvl="3" w:tplc="969A18B8">
      <w:start w:val="1"/>
      <w:numFmt w:val="bullet"/>
      <w:lvlText w:val=""/>
      <w:lvlJc w:val="left"/>
      <w:pPr>
        <w:ind w:left="3943" w:hanging="360"/>
      </w:pPr>
      <w:rPr>
        <w:rFonts w:hint="default" w:ascii="Wingdings" w:hAnsi="Wingdings"/>
      </w:rPr>
    </w:lvl>
    <w:lvl w:ilvl="4" w:tplc="A490C2D4">
      <w:start w:val="1"/>
      <w:numFmt w:val="bullet"/>
      <w:lvlText w:val=""/>
      <w:lvlJc w:val="left"/>
      <w:pPr>
        <w:ind w:left="4663" w:hanging="360"/>
      </w:pPr>
      <w:rPr>
        <w:rFonts w:hint="default" w:ascii="Wingdings" w:hAnsi="Wingdings"/>
      </w:rPr>
    </w:lvl>
    <w:lvl w:ilvl="5" w:tplc="B1D240C6">
      <w:start w:val="1"/>
      <w:numFmt w:val="bullet"/>
      <w:lvlText w:val=""/>
      <w:lvlJc w:val="left"/>
      <w:pPr>
        <w:ind w:left="5383" w:hanging="360"/>
      </w:pPr>
      <w:rPr>
        <w:rFonts w:hint="default" w:ascii="Wingdings" w:hAnsi="Wingdings"/>
      </w:rPr>
    </w:lvl>
    <w:lvl w:ilvl="6" w:tplc="73FE4D06">
      <w:start w:val="1"/>
      <w:numFmt w:val="bullet"/>
      <w:lvlText w:val=""/>
      <w:lvlJc w:val="left"/>
      <w:pPr>
        <w:ind w:left="6103" w:hanging="360"/>
      </w:pPr>
      <w:rPr>
        <w:rFonts w:hint="default" w:ascii="Wingdings" w:hAnsi="Wingdings"/>
      </w:rPr>
    </w:lvl>
    <w:lvl w:ilvl="7" w:tplc="3CBA01A2">
      <w:start w:val="1"/>
      <w:numFmt w:val="bullet"/>
      <w:lvlText w:val=""/>
      <w:lvlJc w:val="left"/>
      <w:pPr>
        <w:ind w:left="6823" w:hanging="360"/>
      </w:pPr>
      <w:rPr>
        <w:rFonts w:hint="default" w:ascii="Wingdings" w:hAnsi="Wingdings"/>
      </w:rPr>
    </w:lvl>
    <w:lvl w:ilvl="8" w:tplc="1AAA33E8">
      <w:start w:val="1"/>
      <w:numFmt w:val="bullet"/>
      <w:lvlText w:val=""/>
      <w:lvlJc w:val="left"/>
      <w:pPr>
        <w:ind w:left="7543" w:hanging="360"/>
      </w:pPr>
      <w:rPr>
        <w:rFonts w:hint="default" w:ascii="Wingdings" w:hAnsi="Wingdings"/>
      </w:rPr>
    </w:lvl>
  </w:abstractNum>
  <w:abstractNum w:abstractNumId="34" w15:restartNumberingAfterBreak="0">
    <w:nsid w:val="6D9646BE"/>
    <w:multiLevelType w:val="hybridMultilevel"/>
    <w:tmpl w:val="88F00A48"/>
    <w:lvl w:ilvl="0" w:tplc="C77EC268">
      <w:start w:val="11"/>
      <w:numFmt w:val="decimal"/>
      <w:lvlText w:val="%1."/>
      <w:lvlJc w:val="left"/>
      <w:pPr>
        <w:ind w:left="1352" w:hanging="360"/>
      </w:pPr>
    </w:lvl>
    <w:lvl w:ilvl="1" w:tplc="A566BC5C">
      <w:start w:val="1"/>
      <w:numFmt w:val="lowerLetter"/>
      <w:lvlText w:val="%2."/>
      <w:lvlJc w:val="left"/>
      <w:pPr>
        <w:ind w:left="2072" w:hanging="360"/>
      </w:pPr>
    </w:lvl>
    <w:lvl w:ilvl="2" w:tplc="BEF68574">
      <w:start w:val="1"/>
      <w:numFmt w:val="lowerRoman"/>
      <w:lvlText w:val="%3."/>
      <w:lvlJc w:val="right"/>
      <w:pPr>
        <w:ind w:left="2792" w:hanging="180"/>
      </w:pPr>
    </w:lvl>
    <w:lvl w:ilvl="3" w:tplc="49469810">
      <w:start w:val="1"/>
      <w:numFmt w:val="decimal"/>
      <w:lvlText w:val="%4."/>
      <w:lvlJc w:val="left"/>
      <w:pPr>
        <w:ind w:left="3512" w:hanging="360"/>
      </w:pPr>
    </w:lvl>
    <w:lvl w:ilvl="4" w:tplc="061EF726">
      <w:start w:val="1"/>
      <w:numFmt w:val="lowerLetter"/>
      <w:lvlText w:val="%5."/>
      <w:lvlJc w:val="left"/>
      <w:pPr>
        <w:ind w:left="4232" w:hanging="360"/>
      </w:pPr>
    </w:lvl>
    <w:lvl w:ilvl="5" w:tplc="2C200BDA">
      <w:start w:val="1"/>
      <w:numFmt w:val="lowerRoman"/>
      <w:lvlText w:val="%6."/>
      <w:lvlJc w:val="right"/>
      <w:pPr>
        <w:ind w:left="4952" w:hanging="180"/>
      </w:pPr>
    </w:lvl>
    <w:lvl w:ilvl="6" w:tplc="107822A8">
      <w:start w:val="1"/>
      <w:numFmt w:val="decimal"/>
      <w:lvlText w:val="%7."/>
      <w:lvlJc w:val="left"/>
      <w:pPr>
        <w:ind w:left="5672" w:hanging="360"/>
      </w:pPr>
    </w:lvl>
    <w:lvl w:ilvl="7" w:tplc="E432D5BA">
      <w:start w:val="1"/>
      <w:numFmt w:val="lowerLetter"/>
      <w:lvlText w:val="%8."/>
      <w:lvlJc w:val="left"/>
      <w:pPr>
        <w:ind w:left="6392" w:hanging="360"/>
      </w:pPr>
    </w:lvl>
    <w:lvl w:ilvl="8" w:tplc="FE5A5DDC">
      <w:start w:val="1"/>
      <w:numFmt w:val="lowerRoman"/>
      <w:lvlText w:val="%9."/>
      <w:lvlJc w:val="right"/>
      <w:pPr>
        <w:ind w:left="7112" w:hanging="180"/>
      </w:pPr>
    </w:lvl>
  </w:abstractNum>
  <w:abstractNum w:abstractNumId="35" w15:restartNumberingAfterBreak="0">
    <w:nsid w:val="740073D4"/>
    <w:multiLevelType w:val="hybridMultilevel"/>
    <w:tmpl w:val="71485648"/>
    <w:lvl w:ilvl="0" w:tplc="A3EAED2C">
      <w:start w:val="1"/>
      <w:numFmt w:val="bullet"/>
      <w:lvlText w:val="o"/>
      <w:lvlJc w:val="left"/>
      <w:pPr>
        <w:ind w:left="2430" w:hanging="360"/>
      </w:pPr>
      <w:rPr>
        <w:rFonts w:hint="default" w:ascii="Courier New" w:hAnsi="Courier New"/>
      </w:rPr>
    </w:lvl>
    <w:lvl w:ilvl="1" w:tplc="3A94AE44">
      <w:start w:val="1"/>
      <w:numFmt w:val="bullet"/>
      <w:lvlText w:val="o"/>
      <w:lvlJc w:val="left"/>
      <w:pPr>
        <w:ind w:left="3150" w:hanging="360"/>
      </w:pPr>
      <w:rPr>
        <w:rFonts w:hint="default" w:ascii="Courier New" w:hAnsi="Courier New"/>
      </w:rPr>
    </w:lvl>
    <w:lvl w:ilvl="2" w:tplc="EA100A70">
      <w:start w:val="1"/>
      <w:numFmt w:val="bullet"/>
      <w:lvlText w:val=""/>
      <w:lvlJc w:val="left"/>
      <w:pPr>
        <w:ind w:left="3870" w:hanging="360"/>
      </w:pPr>
      <w:rPr>
        <w:rFonts w:hint="default" w:ascii="Wingdings" w:hAnsi="Wingdings"/>
      </w:rPr>
    </w:lvl>
    <w:lvl w:ilvl="3" w:tplc="E80A6DB0">
      <w:start w:val="1"/>
      <w:numFmt w:val="bullet"/>
      <w:lvlText w:val=""/>
      <w:lvlJc w:val="left"/>
      <w:pPr>
        <w:ind w:left="4590" w:hanging="360"/>
      </w:pPr>
      <w:rPr>
        <w:rFonts w:hint="default" w:ascii="Symbol" w:hAnsi="Symbol"/>
      </w:rPr>
    </w:lvl>
    <w:lvl w:ilvl="4" w:tplc="69E29184">
      <w:start w:val="1"/>
      <w:numFmt w:val="bullet"/>
      <w:lvlText w:val="o"/>
      <w:lvlJc w:val="left"/>
      <w:pPr>
        <w:ind w:left="5310" w:hanging="360"/>
      </w:pPr>
      <w:rPr>
        <w:rFonts w:hint="default" w:ascii="Courier New" w:hAnsi="Courier New"/>
      </w:rPr>
    </w:lvl>
    <w:lvl w:ilvl="5" w:tplc="F25A0E8E">
      <w:start w:val="1"/>
      <w:numFmt w:val="bullet"/>
      <w:lvlText w:val=""/>
      <w:lvlJc w:val="left"/>
      <w:pPr>
        <w:ind w:left="6030" w:hanging="360"/>
      </w:pPr>
      <w:rPr>
        <w:rFonts w:hint="default" w:ascii="Wingdings" w:hAnsi="Wingdings"/>
      </w:rPr>
    </w:lvl>
    <w:lvl w:ilvl="6" w:tplc="D6762A98">
      <w:start w:val="1"/>
      <w:numFmt w:val="bullet"/>
      <w:lvlText w:val=""/>
      <w:lvlJc w:val="left"/>
      <w:pPr>
        <w:ind w:left="6750" w:hanging="360"/>
      </w:pPr>
      <w:rPr>
        <w:rFonts w:hint="default" w:ascii="Symbol" w:hAnsi="Symbol"/>
      </w:rPr>
    </w:lvl>
    <w:lvl w:ilvl="7" w:tplc="6422F936">
      <w:start w:val="1"/>
      <w:numFmt w:val="bullet"/>
      <w:lvlText w:val="o"/>
      <w:lvlJc w:val="left"/>
      <w:pPr>
        <w:ind w:left="7470" w:hanging="360"/>
      </w:pPr>
      <w:rPr>
        <w:rFonts w:hint="default" w:ascii="Courier New" w:hAnsi="Courier New"/>
      </w:rPr>
    </w:lvl>
    <w:lvl w:ilvl="8" w:tplc="376A6E7E">
      <w:start w:val="1"/>
      <w:numFmt w:val="bullet"/>
      <w:lvlText w:val=""/>
      <w:lvlJc w:val="left"/>
      <w:pPr>
        <w:ind w:left="8190" w:hanging="360"/>
      </w:pPr>
      <w:rPr>
        <w:rFonts w:hint="default" w:ascii="Wingdings" w:hAnsi="Wingdings"/>
      </w:rPr>
    </w:lvl>
  </w:abstractNum>
  <w:abstractNum w:abstractNumId="36" w15:restartNumberingAfterBreak="0">
    <w:nsid w:val="7774426C"/>
    <w:multiLevelType w:val="hybridMultilevel"/>
    <w:tmpl w:val="19D8BABC"/>
    <w:lvl w:ilvl="0" w:tplc="6164B46A">
      <w:start w:val="7"/>
      <w:numFmt w:val="decimal"/>
      <w:lvlText w:val="%1."/>
      <w:lvlJc w:val="left"/>
      <w:pPr>
        <w:ind w:left="499" w:hanging="360"/>
      </w:pPr>
    </w:lvl>
    <w:lvl w:ilvl="1" w:tplc="FFFFFFFF">
      <w:start w:val="1"/>
      <w:numFmt w:val="lowerLetter"/>
      <w:lvlText w:val="%2."/>
      <w:lvlJc w:val="left"/>
      <w:pPr>
        <w:ind w:left="1219" w:hanging="360"/>
      </w:pPr>
    </w:lvl>
    <w:lvl w:ilvl="2" w:tplc="3796E3F4">
      <w:start w:val="1"/>
      <w:numFmt w:val="lowerRoman"/>
      <w:lvlText w:val="%3."/>
      <w:lvlJc w:val="right"/>
      <w:pPr>
        <w:ind w:left="1939" w:hanging="180"/>
      </w:pPr>
    </w:lvl>
    <w:lvl w:ilvl="3" w:tplc="BA3AEAE0">
      <w:start w:val="1"/>
      <w:numFmt w:val="decimal"/>
      <w:lvlText w:val="%4."/>
      <w:lvlJc w:val="left"/>
      <w:pPr>
        <w:ind w:left="2659" w:hanging="360"/>
      </w:pPr>
    </w:lvl>
    <w:lvl w:ilvl="4" w:tplc="49AE222A">
      <w:start w:val="1"/>
      <w:numFmt w:val="lowerLetter"/>
      <w:lvlText w:val="%5."/>
      <w:lvlJc w:val="left"/>
      <w:pPr>
        <w:ind w:left="3379" w:hanging="360"/>
      </w:pPr>
    </w:lvl>
    <w:lvl w:ilvl="5" w:tplc="EFFE693A">
      <w:start w:val="1"/>
      <w:numFmt w:val="lowerRoman"/>
      <w:lvlText w:val="%6."/>
      <w:lvlJc w:val="right"/>
      <w:pPr>
        <w:ind w:left="4099" w:hanging="180"/>
      </w:pPr>
    </w:lvl>
    <w:lvl w:ilvl="6" w:tplc="5FA006AA">
      <w:start w:val="1"/>
      <w:numFmt w:val="decimal"/>
      <w:lvlText w:val="%7."/>
      <w:lvlJc w:val="left"/>
      <w:pPr>
        <w:ind w:left="4819" w:hanging="360"/>
      </w:pPr>
    </w:lvl>
    <w:lvl w:ilvl="7" w:tplc="2334CED8">
      <w:start w:val="1"/>
      <w:numFmt w:val="lowerLetter"/>
      <w:lvlText w:val="%8."/>
      <w:lvlJc w:val="left"/>
      <w:pPr>
        <w:ind w:left="5539" w:hanging="360"/>
      </w:pPr>
    </w:lvl>
    <w:lvl w:ilvl="8" w:tplc="C3E26D08">
      <w:start w:val="1"/>
      <w:numFmt w:val="lowerRoman"/>
      <w:lvlText w:val="%9."/>
      <w:lvlJc w:val="right"/>
      <w:pPr>
        <w:ind w:left="6259" w:hanging="180"/>
      </w:pPr>
    </w:lvl>
  </w:abstractNum>
  <w:abstractNum w:abstractNumId="37" w15:restartNumberingAfterBreak="0">
    <w:nsid w:val="7B8EEE13"/>
    <w:multiLevelType w:val="hybridMultilevel"/>
    <w:tmpl w:val="887C81A8"/>
    <w:lvl w:ilvl="0" w:tplc="771E3AB8">
      <w:start w:val="1"/>
      <w:numFmt w:val="lowerLetter"/>
      <w:lvlText w:val="%1."/>
      <w:lvlJc w:val="left"/>
      <w:pPr>
        <w:ind w:left="720" w:hanging="360"/>
      </w:pPr>
    </w:lvl>
    <w:lvl w:ilvl="1" w:tplc="0B0A006E">
      <w:start w:val="1"/>
      <w:numFmt w:val="lowerLetter"/>
      <w:lvlText w:val="%2."/>
      <w:lvlJc w:val="left"/>
      <w:pPr>
        <w:ind w:left="1440" w:hanging="360"/>
      </w:pPr>
    </w:lvl>
    <w:lvl w:ilvl="2" w:tplc="E6701DDA">
      <w:start w:val="1"/>
      <w:numFmt w:val="lowerRoman"/>
      <w:lvlText w:val="%3."/>
      <w:lvlJc w:val="right"/>
      <w:pPr>
        <w:ind w:left="2160" w:hanging="180"/>
      </w:pPr>
    </w:lvl>
    <w:lvl w:ilvl="3" w:tplc="B914B65E">
      <w:start w:val="1"/>
      <w:numFmt w:val="decimal"/>
      <w:lvlText w:val="%4."/>
      <w:lvlJc w:val="left"/>
      <w:pPr>
        <w:ind w:left="2880" w:hanging="360"/>
      </w:pPr>
    </w:lvl>
    <w:lvl w:ilvl="4" w:tplc="DABC18BA">
      <w:start w:val="1"/>
      <w:numFmt w:val="lowerLetter"/>
      <w:lvlText w:val="%5."/>
      <w:lvlJc w:val="left"/>
      <w:pPr>
        <w:ind w:left="3600" w:hanging="360"/>
      </w:pPr>
    </w:lvl>
    <w:lvl w:ilvl="5" w:tplc="1ACEC7AE">
      <w:start w:val="1"/>
      <w:numFmt w:val="lowerRoman"/>
      <w:lvlText w:val="%6."/>
      <w:lvlJc w:val="right"/>
      <w:pPr>
        <w:ind w:left="4320" w:hanging="180"/>
      </w:pPr>
    </w:lvl>
    <w:lvl w:ilvl="6" w:tplc="00120E46">
      <w:start w:val="1"/>
      <w:numFmt w:val="decimal"/>
      <w:lvlText w:val="%7."/>
      <w:lvlJc w:val="left"/>
      <w:pPr>
        <w:ind w:left="5040" w:hanging="360"/>
      </w:pPr>
    </w:lvl>
    <w:lvl w:ilvl="7" w:tplc="0BBA31C4">
      <w:start w:val="1"/>
      <w:numFmt w:val="lowerLetter"/>
      <w:lvlText w:val="%8."/>
      <w:lvlJc w:val="left"/>
      <w:pPr>
        <w:ind w:left="5760" w:hanging="360"/>
      </w:pPr>
    </w:lvl>
    <w:lvl w:ilvl="8" w:tplc="BAC815E4">
      <w:start w:val="1"/>
      <w:numFmt w:val="lowerRoman"/>
      <w:lvlText w:val="%9."/>
      <w:lvlJc w:val="right"/>
      <w:pPr>
        <w:ind w:left="6480" w:hanging="180"/>
      </w:pPr>
    </w:lvl>
  </w:abstractNum>
  <w:abstractNum w:abstractNumId="38" w15:restartNumberingAfterBreak="0">
    <w:nsid w:val="7F10FE0E"/>
    <w:multiLevelType w:val="hybridMultilevel"/>
    <w:tmpl w:val="6BB212B2"/>
    <w:lvl w:ilvl="0" w:tplc="73781F2C">
      <w:start w:val="1"/>
      <w:numFmt w:val="lowerLetter"/>
      <w:lvlText w:val="%1."/>
      <w:lvlJc w:val="left"/>
      <w:pPr>
        <w:ind w:left="1080" w:hanging="360"/>
      </w:pPr>
    </w:lvl>
    <w:lvl w:ilvl="1" w:tplc="3E9AF190">
      <w:start w:val="1"/>
      <w:numFmt w:val="bullet"/>
      <w:lvlText w:val=""/>
      <w:lvlJc w:val="left"/>
      <w:pPr>
        <w:ind w:left="1800" w:hanging="360"/>
      </w:pPr>
      <w:rPr>
        <w:rFonts w:hint="default" w:ascii="Wingdings" w:hAnsi="Wingdings"/>
      </w:rPr>
    </w:lvl>
    <w:lvl w:ilvl="2" w:tplc="DA9ADD38">
      <w:start w:val="1"/>
      <w:numFmt w:val="lowerRoman"/>
      <w:lvlText w:val="%3."/>
      <w:lvlJc w:val="right"/>
      <w:pPr>
        <w:ind w:left="2520" w:hanging="180"/>
      </w:pPr>
    </w:lvl>
    <w:lvl w:ilvl="3" w:tplc="6AC0E874">
      <w:start w:val="1"/>
      <w:numFmt w:val="decimal"/>
      <w:lvlText w:val="%4."/>
      <w:lvlJc w:val="left"/>
      <w:pPr>
        <w:ind w:left="3240" w:hanging="360"/>
      </w:pPr>
    </w:lvl>
    <w:lvl w:ilvl="4" w:tplc="294A5960">
      <w:start w:val="1"/>
      <w:numFmt w:val="lowerLetter"/>
      <w:lvlText w:val="%5."/>
      <w:lvlJc w:val="left"/>
      <w:pPr>
        <w:ind w:left="3960" w:hanging="360"/>
      </w:pPr>
    </w:lvl>
    <w:lvl w:ilvl="5" w:tplc="3E2EE144">
      <w:start w:val="1"/>
      <w:numFmt w:val="lowerRoman"/>
      <w:lvlText w:val="%6."/>
      <w:lvlJc w:val="right"/>
      <w:pPr>
        <w:ind w:left="4680" w:hanging="180"/>
      </w:pPr>
    </w:lvl>
    <w:lvl w:ilvl="6" w:tplc="816472DE">
      <w:start w:val="1"/>
      <w:numFmt w:val="decimal"/>
      <w:lvlText w:val="%7."/>
      <w:lvlJc w:val="left"/>
      <w:pPr>
        <w:ind w:left="5400" w:hanging="360"/>
      </w:pPr>
    </w:lvl>
    <w:lvl w:ilvl="7" w:tplc="0F2E9C62">
      <w:start w:val="1"/>
      <w:numFmt w:val="lowerLetter"/>
      <w:lvlText w:val="%8."/>
      <w:lvlJc w:val="left"/>
      <w:pPr>
        <w:ind w:left="6120" w:hanging="360"/>
      </w:pPr>
    </w:lvl>
    <w:lvl w:ilvl="8" w:tplc="E0ACD7B8">
      <w:start w:val="1"/>
      <w:numFmt w:val="lowerRoman"/>
      <w:lvlText w:val="%9."/>
      <w:lvlJc w:val="right"/>
      <w:pPr>
        <w:ind w:left="6840" w:hanging="180"/>
      </w:pPr>
    </w:lvl>
  </w:abstractNum>
  <w:num w:numId="1" w16cid:durableId="6369697">
    <w:abstractNumId w:val="19"/>
  </w:num>
  <w:num w:numId="2" w16cid:durableId="514882667">
    <w:abstractNumId w:val="35"/>
  </w:num>
  <w:num w:numId="3" w16cid:durableId="532426695">
    <w:abstractNumId w:val="15"/>
  </w:num>
  <w:num w:numId="4" w16cid:durableId="158426049">
    <w:abstractNumId w:val="5"/>
  </w:num>
  <w:num w:numId="5" w16cid:durableId="881937905">
    <w:abstractNumId w:val="21"/>
  </w:num>
  <w:num w:numId="6" w16cid:durableId="258148432">
    <w:abstractNumId w:val="25"/>
  </w:num>
  <w:num w:numId="7" w16cid:durableId="748842083">
    <w:abstractNumId w:val="6"/>
  </w:num>
  <w:num w:numId="8" w16cid:durableId="1039477996">
    <w:abstractNumId w:val="34"/>
  </w:num>
  <w:num w:numId="9" w16cid:durableId="1078329379">
    <w:abstractNumId w:val="9"/>
  </w:num>
  <w:num w:numId="10" w16cid:durableId="1136222146">
    <w:abstractNumId w:val="31"/>
  </w:num>
  <w:num w:numId="11" w16cid:durableId="552161875">
    <w:abstractNumId w:val="2"/>
  </w:num>
  <w:num w:numId="12" w16cid:durableId="1908109597">
    <w:abstractNumId w:val="14"/>
  </w:num>
  <w:num w:numId="13" w16cid:durableId="391588475">
    <w:abstractNumId w:val="13"/>
  </w:num>
  <w:num w:numId="14" w16cid:durableId="657079229">
    <w:abstractNumId w:val="10"/>
  </w:num>
  <w:num w:numId="15" w16cid:durableId="1176727800">
    <w:abstractNumId w:val="0"/>
  </w:num>
  <w:num w:numId="16" w16cid:durableId="980891556">
    <w:abstractNumId w:val="3"/>
  </w:num>
  <w:num w:numId="17" w16cid:durableId="1032879010">
    <w:abstractNumId w:val="38"/>
  </w:num>
  <w:num w:numId="18" w16cid:durableId="1545674106">
    <w:abstractNumId w:val="36"/>
  </w:num>
  <w:num w:numId="19" w16cid:durableId="315033003">
    <w:abstractNumId w:val="26"/>
  </w:num>
  <w:num w:numId="20" w16cid:durableId="886262996">
    <w:abstractNumId w:val="23"/>
  </w:num>
  <w:num w:numId="21" w16cid:durableId="196702897">
    <w:abstractNumId w:val="4"/>
  </w:num>
  <w:num w:numId="22" w16cid:durableId="1167357872">
    <w:abstractNumId w:val="12"/>
  </w:num>
  <w:num w:numId="23" w16cid:durableId="1629580742">
    <w:abstractNumId w:val="8"/>
  </w:num>
  <w:num w:numId="24" w16cid:durableId="22828149">
    <w:abstractNumId w:val="18"/>
  </w:num>
  <w:num w:numId="25" w16cid:durableId="1152067513">
    <w:abstractNumId w:val="28"/>
  </w:num>
  <w:num w:numId="26" w16cid:durableId="2109110050">
    <w:abstractNumId w:val="22"/>
  </w:num>
  <w:num w:numId="27" w16cid:durableId="543449072">
    <w:abstractNumId w:val="32"/>
  </w:num>
  <w:num w:numId="28" w16cid:durableId="1603993884">
    <w:abstractNumId w:val="33"/>
  </w:num>
  <w:num w:numId="29" w16cid:durableId="2022271214">
    <w:abstractNumId w:val="30"/>
  </w:num>
  <w:num w:numId="30" w16cid:durableId="12387152">
    <w:abstractNumId w:val="16"/>
  </w:num>
  <w:num w:numId="31" w16cid:durableId="7803081">
    <w:abstractNumId w:val="11"/>
  </w:num>
  <w:num w:numId="32" w16cid:durableId="575020929">
    <w:abstractNumId w:val="1"/>
  </w:num>
  <w:num w:numId="33" w16cid:durableId="824127802">
    <w:abstractNumId w:val="27"/>
  </w:num>
  <w:num w:numId="34" w16cid:durableId="95563612">
    <w:abstractNumId w:val="37"/>
  </w:num>
  <w:num w:numId="35" w16cid:durableId="643004331">
    <w:abstractNumId w:val="7"/>
  </w:num>
  <w:num w:numId="36" w16cid:durableId="35393468">
    <w:abstractNumId w:val="17"/>
  </w:num>
  <w:num w:numId="37" w16cid:durableId="1045065951">
    <w:abstractNumId w:val="20"/>
  </w:num>
  <w:num w:numId="38" w16cid:durableId="175311489">
    <w:abstractNumId w:val="24"/>
  </w:num>
  <w:num w:numId="39" w16cid:durableId="13240435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17836957"/>
    <w:rsid w:val="0000580C"/>
    <w:rsid w:val="00053FB8"/>
    <w:rsid w:val="000D1EB5"/>
    <w:rsid w:val="000D3115"/>
    <w:rsid w:val="001C5D0F"/>
    <w:rsid w:val="001D3C57"/>
    <w:rsid w:val="001F36B2"/>
    <w:rsid w:val="00281488"/>
    <w:rsid w:val="00282C56"/>
    <w:rsid w:val="00296ABB"/>
    <w:rsid w:val="00298D21"/>
    <w:rsid w:val="002A35D3"/>
    <w:rsid w:val="002F5AF4"/>
    <w:rsid w:val="00302394"/>
    <w:rsid w:val="00381965"/>
    <w:rsid w:val="00386DF4"/>
    <w:rsid w:val="0039772A"/>
    <w:rsid w:val="003B2CA7"/>
    <w:rsid w:val="003C0BD3"/>
    <w:rsid w:val="003D3D28"/>
    <w:rsid w:val="004A700E"/>
    <w:rsid w:val="00535A7D"/>
    <w:rsid w:val="0054671A"/>
    <w:rsid w:val="00581681"/>
    <w:rsid w:val="006054B0"/>
    <w:rsid w:val="0060788A"/>
    <w:rsid w:val="0068237A"/>
    <w:rsid w:val="00695D57"/>
    <w:rsid w:val="006C0A9D"/>
    <w:rsid w:val="006C7FA6"/>
    <w:rsid w:val="006D0FAF"/>
    <w:rsid w:val="00712BB6"/>
    <w:rsid w:val="00746E99"/>
    <w:rsid w:val="00790BCF"/>
    <w:rsid w:val="007A553E"/>
    <w:rsid w:val="007D3A58"/>
    <w:rsid w:val="00854CA8"/>
    <w:rsid w:val="00856D74"/>
    <w:rsid w:val="008B1590"/>
    <w:rsid w:val="008C12A0"/>
    <w:rsid w:val="008E523C"/>
    <w:rsid w:val="009177AF"/>
    <w:rsid w:val="00945A1C"/>
    <w:rsid w:val="00946961"/>
    <w:rsid w:val="009551D1"/>
    <w:rsid w:val="009B2FE6"/>
    <w:rsid w:val="009D221F"/>
    <w:rsid w:val="00A1213A"/>
    <w:rsid w:val="00A2038B"/>
    <w:rsid w:val="00A2229E"/>
    <w:rsid w:val="00A31FA0"/>
    <w:rsid w:val="00A45CF0"/>
    <w:rsid w:val="00A96932"/>
    <w:rsid w:val="00AE5991"/>
    <w:rsid w:val="00B0239F"/>
    <w:rsid w:val="00B14A68"/>
    <w:rsid w:val="00B175C1"/>
    <w:rsid w:val="00B478E4"/>
    <w:rsid w:val="00B47FAE"/>
    <w:rsid w:val="00B50C3D"/>
    <w:rsid w:val="00B9265C"/>
    <w:rsid w:val="00BC6D34"/>
    <w:rsid w:val="00BCC914"/>
    <w:rsid w:val="00C50DED"/>
    <w:rsid w:val="00CD1983"/>
    <w:rsid w:val="00D10997"/>
    <w:rsid w:val="00D51680"/>
    <w:rsid w:val="00D57511"/>
    <w:rsid w:val="00D58C61"/>
    <w:rsid w:val="00D8115B"/>
    <w:rsid w:val="00D95B63"/>
    <w:rsid w:val="00E0790C"/>
    <w:rsid w:val="00E119FF"/>
    <w:rsid w:val="00E22D9D"/>
    <w:rsid w:val="00E32177"/>
    <w:rsid w:val="00E41340"/>
    <w:rsid w:val="00E41B07"/>
    <w:rsid w:val="00E70544"/>
    <w:rsid w:val="00E8344E"/>
    <w:rsid w:val="00EA33A0"/>
    <w:rsid w:val="00EC4ADB"/>
    <w:rsid w:val="00ED7C67"/>
    <w:rsid w:val="00EF3743"/>
    <w:rsid w:val="00EF7A2A"/>
    <w:rsid w:val="00F15EEC"/>
    <w:rsid w:val="00F56B14"/>
    <w:rsid w:val="00F62F61"/>
    <w:rsid w:val="00F85E39"/>
    <w:rsid w:val="00F93109"/>
    <w:rsid w:val="00FA37C9"/>
    <w:rsid w:val="00FB65BD"/>
    <w:rsid w:val="00FF1F8F"/>
    <w:rsid w:val="00FF3B39"/>
    <w:rsid w:val="0108A2D3"/>
    <w:rsid w:val="011F34B3"/>
    <w:rsid w:val="0129EC44"/>
    <w:rsid w:val="01BF7BC5"/>
    <w:rsid w:val="01D63DC1"/>
    <w:rsid w:val="01F895A9"/>
    <w:rsid w:val="01FBBE09"/>
    <w:rsid w:val="02A40669"/>
    <w:rsid w:val="02CB8AF8"/>
    <w:rsid w:val="0332C252"/>
    <w:rsid w:val="0332E58E"/>
    <w:rsid w:val="03405126"/>
    <w:rsid w:val="0347D87E"/>
    <w:rsid w:val="039FB633"/>
    <w:rsid w:val="03C79158"/>
    <w:rsid w:val="0413A436"/>
    <w:rsid w:val="048F4FA8"/>
    <w:rsid w:val="04A06063"/>
    <w:rsid w:val="04BAD6C1"/>
    <w:rsid w:val="04C7F90F"/>
    <w:rsid w:val="04DE5C7C"/>
    <w:rsid w:val="04FAE2CD"/>
    <w:rsid w:val="0501D760"/>
    <w:rsid w:val="05040924"/>
    <w:rsid w:val="050BADBE"/>
    <w:rsid w:val="056A9A4F"/>
    <w:rsid w:val="05936D75"/>
    <w:rsid w:val="05EBDF21"/>
    <w:rsid w:val="0602A7F8"/>
    <w:rsid w:val="062AA191"/>
    <w:rsid w:val="066E11D9"/>
    <w:rsid w:val="0705E84A"/>
    <w:rsid w:val="07331A3B"/>
    <w:rsid w:val="0742254E"/>
    <w:rsid w:val="07B51CA1"/>
    <w:rsid w:val="08390BF6"/>
    <w:rsid w:val="087C189A"/>
    <w:rsid w:val="087DDD89"/>
    <w:rsid w:val="0899B897"/>
    <w:rsid w:val="08A00841"/>
    <w:rsid w:val="08B49E30"/>
    <w:rsid w:val="09079337"/>
    <w:rsid w:val="09B19ED4"/>
    <w:rsid w:val="09D329CA"/>
    <w:rsid w:val="0A6EE700"/>
    <w:rsid w:val="0A72FA7E"/>
    <w:rsid w:val="0A92AC33"/>
    <w:rsid w:val="0A9B424F"/>
    <w:rsid w:val="0AA38818"/>
    <w:rsid w:val="0AC3473D"/>
    <w:rsid w:val="0AFA2977"/>
    <w:rsid w:val="0B4AB37B"/>
    <w:rsid w:val="0B6AAA33"/>
    <w:rsid w:val="0B7C1210"/>
    <w:rsid w:val="0BC93C0A"/>
    <w:rsid w:val="0C6F75A2"/>
    <w:rsid w:val="0CD3C6E9"/>
    <w:rsid w:val="0CF12A8B"/>
    <w:rsid w:val="0D8AF008"/>
    <w:rsid w:val="0DE430BF"/>
    <w:rsid w:val="0DFF024A"/>
    <w:rsid w:val="0E1C9F8C"/>
    <w:rsid w:val="0E78FF0A"/>
    <w:rsid w:val="0EB212BC"/>
    <w:rsid w:val="0EC75B87"/>
    <w:rsid w:val="0F52FEFF"/>
    <w:rsid w:val="0F604C5D"/>
    <w:rsid w:val="0F7EF3EA"/>
    <w:rsid w:val="0FAE6923"/>
    <w:rsid w:val="0FB2436A"/>
    <w:rsid w:val="0FEB185C"/>
    <w:rsid w:val="101883D9"/>
    <w:rsid w:val="103FBDA3"/>
    <w:rsid w:val="104C8A10"/>
    <w:rsid w:val="105C1A8B"/>
    <w:rsid w:val="1068FB08"/>
    <w:rsid w:val="106DD4A5"/>
    <w:rsid w:val="10D6DBF3"/>
    <w:rsid w:val="10E3DBF6"/>
    <w:rsid w:val="10FB3B41"/>
    <w:rsid w:val="111E1F4A"/>
    <w:rsid w:val="114101AE"/>
    <w:rsid w:val="1180863E"/>
    <w:rsid w:val="118D976D"/>
    <w:rsid w:val="119282F4"/>
    <w:rsid w:val="11993CBA"/>
    <w:rsid w:val="11AD1305"/>
    <w:rsid w:val="124A0EB0"/>
    <w:rsid w:val="12553B91"/>
    <w:rsid w:val="1266E33F"/>
    <w:rsid w:val="127179F7"/>
    <w:rsid w:val="12CE351C"/>
    <w:rsid w:val="12E03D24"/>
    <w:rsid w:val="12EA6431"/>
    <w:rsid w:val="137D6A89"/>
    <w:rsid w:val="13CB58B0"/>
    <w:rsid w:val="14086C4B"/>
    <w:rsid w:val="1425DF91"/>
    <w:rsid w:val="14421305"/>
    <w:rsid w:val="1480476B"/>
    <w:rsid w:val="14CB9140"/>
    <w:rsid w:val="14F57D12"/>
    <w:rsid w:val="1528E030"/>
    <w:rsid w:val="155E82BF"/>
    <w:rsid w:val="1582DB53"/>
    <w:rsid w:val="15A0EB07"/>
    <w:rsid w:val="15D0E8A3"/>
    <w:rsid w:val="15F51022"/>
    <w:rsid w:val="162087A6"/>
    <w:rsid w:val="16328F5F"/>
    <w:rsid w:val="1650BD83"/>
    <w:rsid w:val="16682F13"/>
    <w:rsid w:val="166893EE"/>
    <w:rsid w:val="16A26AFA"/>
    <w:rsid w:val="16BC5704"/>
    <w:rsid w:val="16D3F737"/>
    <w:rsid w:val="173B6B7A"/>
    <w:rsid w:val="17836957"/>
    <w:rsid w:val="17A85434"/>
    <w:rsid w:val="17C05A6E"/>
    <w:rsid w:val="17C3AD09"/>
    <w:rsid w:val="1853798D"/>
    <w:rsid w:val="18816D57"/>
    <w:rsid w:val="18AB770A"/>
    <w:rsid w:val="19057781"/>
    <w:rsid w:val="1941898B"/>
    <w:rsid w:val="194A32C2"/>
    <w:rsid w:val="198264FD"/>
    <w:rsid w:val="19A24F70"/>
    <w:rsid w:val="1A49C3AB"/>
    <w:rsid w:val="1AA8C365"/>
    <w:rsid w:val="1AAA3D16"/>
    <w:rsid w:val="1AD3BBEF"/>
    <w:rsid w:val="1AEB2CFB"/>
    <w:rsid w:val="1B260DA2"/>
    <w:rsid w:val="1BA83B06"/>
    <w:rsid w:val="1BBB6063"/>
    <w:rsid w:val="1BFDD5AB"/>
    <w:rsid w:val="1C6F5277"/>
    <w:rsid w:val="1CA9F1B7"/>
    <w:rsid w:val="1CED08DC"/>
    <w:rsid w:val="1D417D52"/>
    <w:rsid w:val="1D5137F7"/>
    <w:rsid w:val="1D811EBB"/>
    <w:rsid w:val="1D93E0AA"/>
    <w:rsid w:val="1D9F85C1"/>
    <w:rsid w:val="1DA2BDCD"/>
    <w:rsid w:val="1DF890BB"/>
    <w:rsid w:val="1E424615"/>
    <w:rsid w:val="1E5ADBF1"/>
    <w:rsid w:val="1EA7C5DF"/>
    <w:rsid w:val="1EA92423"/>
    <w:rsid w:val="1EEDBFF6"/>
    <w:rsid w:val="1FB00441"/>
    <w:rsid w:val="1FC7D021"/>
    <w:rsid w:val="203D67B2"/>
    <w:rsid w:val="2043DC61"/>
    <w:rsid w:val="205DD49C"/>
    <w:rsid w:val="20818833"/>
    <w:rsid w:val="211A5590"/>
    <w:rsid w:val="2138E37B"/>
    <w:rsid w:val="228F04E8"/>
    <w:rsid w:val="229A0734"/>
    <w:rsid w:val="229B850C"/>
    <w:rsid w:val="22D77A91"/>
    <w:rsid w:val="22E3DCB8"/>
    <w:rsid w:val="22EC0188"/>
    <w:rsid w:val="23543144"/>
    <w:rsid w:val="239BA24A"/>
    <w:rsid w:val="23B8361E"/>
    <w:rsid w:val="23BE5E8C"/>
    <w:rsid w:val="23F4CF9F"/>
    <w:rsid w:val="24417401"/>
    <w:rsid w:val="2443980E"/>
    <w:rsid w:val="24557BD2"/>
    <w:rsid w:val="2487BFBD"/>
    <w:rsid w:val="24EB55B3"/>
    <w:rsid w:val="24F338F1"/>
    <w:rsid w:val="2501736E"/>
    <w:rsid w:val="2532F0DF"/>
    <w:rsid w:val="254EFEB9"/>
    <w:rsid w:val="2554FA35"/>
    <w:rsid w:val="25920035"/>
    <w:rsid w:val="259D4321"/>
    <w:rsid w:val="26347636"/>
    <w:rsid w:val="26492A1A"/>
    <w:rsid w:val="26609145"/>
    <w:rsid w:val="26691EF7"/>
    <w:rsid w:val="2682AD59"/>
    <w:rsid w:val="268B2335"/>
    <w:rsid w:val="268E7955"/>
    <w:rsid w:val="26900B47"/>
    <w:rsid w:val="2694E6DB"/>
    <w:rsid w:val="26A9404A"/>
    <w:rsid w:val="273036D4"/>
    <w:rsid w:val="27491177"/>
    <w:rsid w:val="279C2B75"/>
    <w:rsid w:val="27A45364"/>
    <w:rsid w:val="27AFC37C"/>
    <w:rsid w:val="27C79A19"/>
    <w:rsid w:val="27D53783"/>
    <w:rsid w:val="27DE790A"/>
    <w:rsid w:val="2820E3CC"/>
    <w:rsid w:val="2859BF12"/>
    <w:rsid w:val="28BDBF46"/>
    <w:rsid w:val="28C4B627"/>
    <w:rsid w:val="28DF779C"/>
    <w:rsid w:val="28ECC4B3"/>
    <w:rsid w:val="29314E2A"/>
    <w:rsid w:val="29C2B8D8"/>
    <w:rsid w:val="29DFECF9"/>
    <w:rsid w:val="29F58748"/>
    <w:rsid w:val="2A0C9861"/>
    <w:rsid w:val="2A2A1C0C"/>
    <w:rsid w:val="2A689EF1"/>
    <w:rsid w:val="2ABDE96D"/>
    <w:rsid w:val="2B083376"/>
    <w:rsid w:val="2B6A5AD2"/>
    <w:rsid w:val="2BAF2108"/>
    <w:rsid w:val="2BB4EF86"/>
    <w:rsid w:val="2BFF7F94"/>
    <w:rsid w:val="2C0059AE"/>
    <w:rsid w:val="2C210BE7"/>
    <w:rsid w:val="2C701811"/>
    <w:rsid w:val="2CC4AB50"/>
    <w:rsid w:val="2CE4AEA4"/>
    <w:rsid w:val="2CF44D12"/>
    <w:rsid w:val="2D2EB5D2"/>
    <w:rsid w:val="2D45915C"/>
    <w:rsid w:val="2DBB6F44"/>
    <w:rsid w:val="2E3013C3"/>
    <w:rsid w:val="2E90EC52"/>
    <w:rsid w:val="2EB37784"/>
    <w:rsid w:val="2ED8C813"/>
    <w:rsid w:val="2EDBAA40"/>
    <w:rsid w:val="2EE12A94"/>
    <w:rsid w:val="2F066A19"/>
    <w:rsid w:val="2F07EEC6"/>
    <w:rsid w:val="2F1677DD"/>
    <w:rsid w:val="2F44E640"/>
    <w:rsid w:val="2F465673"/>
    <w:rsid w:val="2FA6483A"/>
    <w:rsid w:val="2FB50688"/>
    <w:rsid w:val="2FD79A32"/>
    <w:rsid w:val="2FFEE588"/>
    <w:rsid w:val="30603F4D"/>
    <w:rsid w:val="306086F4"/>
    <w:rsid w:val="307FE110"/>
    <w:rsid w:val="30FF9C80"/>
    <w:rsid w:val="31208E28"/>
    <w:rsid w:val="31526013"/>
    <w:rsid w:val="31DE19C8"/>
    <w:rsid w:val="32118465"/>
    <w:rsid w:val="32195B72"/>
    <w:rsid w:val="3239A738"/>
    <w:rsid w:val="32574F47"/>
    <w:rsid w:val="327AA6B9"/>
    <w:rsid w:val="32AF05FE"/>
    <w:rsid w:val="32F6A757"/>
    <w:rsid w:val="336327AF"/>
    <w:rsid w:val="339672B2"/>
    <w:rsid w:val="33EB21AB"/>
    <w:rsid w:val="341BF91F"/>
    <w:rsid w:val="343DA2F2"/>
    <w:rsid w:val="344C2862"/>
    <w:rsid w:val="34695F92"/>
    <w:rsid w:val="3475D7FF"/>
    <w:rsid w:val="34812217"/>
    <w:rsid w:val="349FFE12"/>
    <w:rsid w:val="34A5DFA7"/>
    <w:rsid w:val="34CE23A5"/>
    <w:rsid w:val="34DE6584"/>
    <w:rsid w:val="34EF5F39"/>
    <w:rsid w:val="353B8483"/>
    <w:rsid w:val="357C63FF"/>
    <w:rsid w:val="3588953E"/>
    <w:rsid w:val="3599306C"/>
    <w:rsid w:val="35A87D45"/>
    <w:rsid w:val="35AAFCC9"/>
    <w:rsid w:val="35D766B5"/>
    <w:rsid w:val="35E78B64"/>
    <w:rsid w:val="369EBE58"/>
    <w:rsid w:val="36BF56C2"/>
    <w:rsid w:val="3754463F"/>
    <w:rsid w:val="375637E6"/>
    <w:rsid w:val="3760DA33"/>
    <w:rsid w:val="377D9E34"/>
    <w:rsid w:val="37974347"/>
    <w:rsid w:val="37B9E12F"/>
    <w:rsid w:val="37CE0549"/>
    <w:rsid w:val="383F7D56"/>
    <w:rsid w:val="38611588"/>
    <w:rsid w:val="38662064"/>
    <w:rsid w:val="3883F826"/>
    <w:rsid w:val="38CE7A19"/>
    <w:rsid w:val="38EBA763"/>
    <w:rsid w:val="394956A3"/>
    <w:rsid w:val="39755F7E"/>
    <w:rsid w:val="3979DC7C"/>
    <w:rsid w:val="397DF85F"/>
    <w:rsid w:val="39AF8575"/>
    <w:rsid w:val="39B8073D"/>
    <w:rsid w:val="3A1AD2B1"/>
    <w:rsid w:val="3A93821B"/>
    <w:rsid w:val="3ACF08F9"/>
    <w:rsid w:val="3B09C975"/>
    <w:rsid w:val="3B158E26"/>
    <w:rsid w:val="3B5CE902"/>
    <w:rsid w:val="3B8CE8B4"/>
    <w:rsid w:val="3B9A52F0"/>
    <w:rsid w:val="3BE9E1B5"/>
    <w:rsid w:val="3BF41D67"/>
    <w:rsid w:val="3C2B1713"/>
    <w:rsid w:val="3C53102B"/>
    <w:rsid w:val="3D46186C"/>
    <w:rsid w:val="3D515180"/>
    <w:rsid w:val="3D8BDD2F"/>
    <w:rsid w:val="3D935333"/>
    <w:rsid w:val="3D98A815"/>
    <w:rsid w:val="3DC244C0"/>
    <w:rsid w:val="3DCE16ED"/>
    <w:rsid w:val="3DEC872F"/>
    <w:rsid w:val="3E18F512"/>
    <w:rsid w:val="3E8AC2D7"/>
    <w:rsid w:val="3E947BC3"/>
    <w:rsid w:val="3E9EEE84"/>
    <w:rsid w:val="3EB9F278"/>
    <w:rsid w:val="3F3DC1DD"/>
    <w:rsid w:val="3F89BE62"/>
    <w:rsid w:val="3FAE4E0F"/>
    <w:rsid w:val="3FB0AF59"/>
    <w:rsid w:val="3FCA4D5B"/>
    <w:rsid w:val="4057E214"/>
    <w:rsid w:val="4094822D"/>
    <w:rsid w:val="409F2BCE"/>
    <w:rsid w:val="4115A3EE"/>
    <w:rsid w:val="41565CAD"/>
    <w:rsid w:val="417EC3AB"/>
    <w:rsid w:val="4199DFD9"/>
    <w:rsid w:val="41ACFA18"/>
    <w:rsid w:val="41DA0E21"/>
    <w:rsid w:val="420B3498"/>
    <w:rsid w:val="4292B99E"/>
    <w:rsid w:val="4295D046"/>
    <w:rsid w:val="42AC79FD"/>
    <w:rsid w:val="42DF44D8"/>
    <w:rsid w:val="42E4D796"/>
    <w:rsid w:val="43949B85"/>
    <w:rsid w:val="43B4DB9C"/>
    <w:rsid w:val="4435AE60"/>
    <w:rsid w:val="444B7043"/>
    <w:rsid w:val="4469E6EC"/>
    <w:rsid w:val="44C9D699"/>
    <w:rsid w:val="4502A179"/>
    <w:rsid w:val="4531A65C"/>
    <w:rsid w:val="45369C73"/>
    <w:rsid w:val="45534174"/>
    <w:rsid w:val="457E9A02"/>
    <w:rsid w:val="45D3B75F"/>
    <w:rsid w:val="46577015"/>
    <w:rsid w:val="46593369"/>
    <w:rsid w:val="46973812"/>
    <w:rsid w:val="46C22D79"/>
    <w:rsid w:val="46CE8AF7"/>
    <w:rsid w:val="473A48DF"/>
    <w:rsid w:val="4755822F"/>
    <w:rsid w:val="4788C67A"/>
    <w:rsid w:val="47B66054"/>
    <w:rsid w:val="47E1F0DD"/>
    <w:rsid w:val="48896E63"/>
    <w:rsid w:val="488F42CC"/>
    <w:rsid w:val="48AD0A34"/>
    <w:rsid w:val="48D916ED"/>
    <w:rsid w:val="494668C4"/>
    <w:rsid w:val="49BB6193"/>
    <w:rsid w:val="49E5ED9F"/>
    <w:rsid w:val="4A05D806"/>
    <w:rsid w:val="4A2CD22C"/>
    <w:rsid w:val="4A31D779"/>
    <w:rsid w:val="4A7C260D"/>
    <w:rsid w:val="4A905D5F"/>
    <w:rsid w:val="4AB14140"/>
    <w:rsid w:val="4AC72416"/>
    <w:rsid w:val="4ACF3A1A"/>
    <w:rsid w:val="4ADF267D"/>
    <w:rsid w:val="4AE8D714"/>
    <w:rsid w:val="4AEF877B"/>
    <w:rsid w:val="4AF098EA"/>
    <w:rsid w:val="4AF5450E"/>
    <w:rsid w:val="4B145732"/>
    <w:rsid w:val="4B52F3DB"/>
    <w:rsid w:val="4B6971B2"/>
    <w:rsid w:val="4B73D5F2"/>
    <w:rsid w:val="4B9D76A4"/>
    <w:rsid w:val="4C4BDD9C"/>
    <w:rsid w:val="4CA61AF9"/>
    <w:rsid w:val="4D468A7F"/>
    <w:rsid w:val="4D5245CE"/>
    <w:rsid w:val="4D645A39"/>
    <w:rsid w:val="4D69F060"/>
    <w:rsid w:val="4DD58B34"/>
    <w:rsid w:val="4E0654A4"/>
    <w:rsid w:val="4E2424E6"/>
    <w:rsid w:val="4E6FFB18"/>
    <w:rsid w:val="4F1BE64C"/>
    <w:rsid w:val="4F3693F6"/>
    <w:rsid w:val="4F376BAE"/>
    <w:rsid w:val="4F3AD908"/>
    <w:rsid w:val="4F91969E"/>
    <w:rsid w:val="4FEAB4B9"/>
    <w:rsid w:val="4FF2C4CC"/>
    <w:rsid w:val="4FFA6861"/>
    <w:rsid w:val="5081AAD3"/>
    <w:rsid w:val="508B68D3"/>
    <w:rsid w:val="50A1D872"/>
    <w:rsid w:val="50C85362"/>
    <w:rsid w:val="50DDD59C"/>
    <w:rsid w:val="50E66EAF"/>
    <w:rsid w:val="51337BCC"/>
    <w:rsid w:val="513D4382"/>
    <w:rsid w:val="515D96F3"/>
    <w:rsid w:val="519EA89C"/>
    <w:rsid w:val="51A24FC3"/>
    <w:rsid w:val="51B86B9A"/>
    <w:rsid w:val="51DE042C"/>
    <w:rsid w:val="5209FB01"/>
    <w:rsid w:val="527DC8A6"/>
    <w:rsid w:val="52B1AEBA"/>
    <w:rsid w:val="5381D3EB"/>
    <w:rsid w:val="53C036AB"/>
    <w:rsid w:val="53EE307D"/>
    <w:rsid w:val="541A064C"/>
    <w:rsid w:val="541AA2F8"/>
    <w:rsid w:val="54457928"/>
    <w:rsid w:val="54BB1054"/>
    <w:rsid w:val="55143388"/>
    <w:rsid w:val="553021C5"/>
    <w:rsid w:val="55386F1B"/>
    <w:rsid w:val="556B244F"/>
    <w:rsid w:val="557CB124"/>
    <w:rsid w:val="56016103"/>
    <w:rsid w:val="56590FA4"/>
    <w:rsid w:val="566B580F"/>
    <w:rsid w:val="56935FC7"/>
    <w:rsid w:val="56A2DCE0"/>
    <w:rsid w:val="5705E6DA"/>
    <w:rsid w:val="571EFC18"/>
    <w:rsid w:val="57818EE3"/>
    <w:rsid w:val="57B724D8"/>
    <w:rsid w:val="57C3C2F6"/>
    <w:rsid w:val="57CEBEF2"/>
    <w:rsid w:val="57DA2186"/>
    <w:rsid w:val="57DCF093"/>
    <w:rsid w:val="5831BD35"/>
    <w:rsid w:val="58BC4FE0"/>
    <w:rsid w:val="58D06209"/>
    <w:rsid w:val="58DC458D"/>
    <w:rsid w:val="58F4ED6A"/>
    <w:rsid w:val="59132E69"/>
    <w:rsid w:val="594B0E10"/>
    <w:rsid w:val="5B76962F"/>
    <w:rsid w:val="5BD8EB02"/>
    <w:rsid w:val="5C1AB745"/>
    <w:rsid w:val="5C3D449B"/>
    <w:rsid w:val="5C96480B"/>
    <w:rsid w:val="5CBE8F8F"/>
    <w:rsid w:val="5DAE4E66"/>
    <w:rsid w:val="5DAF6582"/>
    <w:rsid w:val="5E1A03AF"/>
    <w:rsid w:val="5E6483AB"/>
    <w:rsid w:val="5E82845B"/>
    <w:rsid w:val="5EA2CEB3"/>
    <w:rsid w:val="5EB5B511"/>
    <w:rsid w:val="5EBA4915"/>
    <w:rsid w:val="5EC179ED"/>
    <w:rsid w:val="5EC1CED3"/>
    <w:rsid w:val="5F0E4482"/>
    <w:rsid w:val="5F274313"/>
    <w:rsid w:val="5F29B20D"/>
    <w:rsid w:val="5F307101"/>
    <w:rsid w:val="5F3E290E"/>
    <w:rsid w:val="5F88BF87"/>
    <w:rsid w:val="5F990290"/>
    <w:rsid w:val="60197C97"/>
    <w:rsid w:val="60216D50"/>
    <w:rsid w:val="604A298E"/>
    <w:rsid w:val="608D79E0"/>
    <w:rsid w:val="609A87C7"/>
    <w:rsid w:val="609E114E"/>
    <w:rsid w:val="60FCCB3E"/>
    <w:rsid w:val="6126442F"/>
    <w:rsid w:val="613CAEF4"/>
    <w:rsid w:val="618B2B1A"/>
    <w:rsid w:val="61BCD012"/>
    <w:rsid w:val="61EBBE19"/>
    <w:rsid w:val="6222F1BC"/>
    <w:rsid w:val="627790D5"/>
    <w:rsid w:val="6288DAF8"/>
    <w:rsid w:val="62DE0B74"/>
    <w:rsid w:val="62E632B9"/>
    <w:rsid w:val="632230BC"/>
    <w:rsid w:val="63879C61"/>
    <w:rsid w:val="644DE319"/>
    <w:rsid w:val="65107296"/>
    <w:rsid w:val="653650C0"/>
    <w:rsid w:val="65615198"/>
    <w:rsid w:val="65A54A69"/>
    <w:rsid w:val="65DCC802"/>
    <w:rsid w:val="65F2446C"/>
    <w:rsid w:val="65F4B385"/>
    <w:rsid w:val="6600DE07"/>
    <w:rsid w:val="667307F6"/>
    <w:rsid w:val="6687293A"/>
    <w:rsid w:val="668973DA"/>
    <w:rsid w:val="66A9B005"/>
    <w:rsid w:val="66B5B572"/>
    <w:rsid w:val="6702F3D1"/>
    <w:rsid w:val="67B17DC8"/>
    <w:rsid w:val="67C22D4A"/>
    <w:rsid w:val="67C4D038"/>
    <w:rsid w:val="685B74B6"/>
    <w:rsid w:val="686BA653"/>
    <w:rsid w:val="689A28EF"/>
    <w:rsid w:val="68C597D6"/>
    <w:rsid w:val="68F3161D"/>
    <w:rsid w:val="68FF177E"/>
    <w:rsid w:val="690A29D5"/>
    <w:rsid w:val="690F43FF"/>
    <w:rsid w:val="6919E366"/>
    <w:rsid w:val="696A384E"/>
    <w:rsid w:val="699DA52E"/>
    <w:rsid w:val="69BA2075"/>
    <w:rsid w:val="69C28B75"/>
    <w:rsid w:val="6A18210A"/>
    <w:rsid w:val="6A69F4A7"/>
    <w:rsid w:val="6A7A4E48"/>
    <w:rsid w:val="6A7B6685"/>
    <w:rsid w:val="6A9918E8"/>
    <w:rsid w:val="6ACE6550"/>
    <w:rsid w:val="6B04B332"/>
    <w:rsid w:val="6B1C867F"/>
    <w:rsid w:val="6B26F9DC"/>
    <w:rsid w:val="6B860D27"/>
    <w:rsid w:val="6BBDDE77"/>
    <w:rsid w:val="6BC9042A"/>
    <w:rsid w:val="6BDF7926"/>
    <w:rsid w:val="6BFDAE35"/>
    <w:rsid w:val="6CD17CFA"/>
    <w:rsid w:val="6CDC125C"/>
    <w:rsid w:val="6CFBAB25"/>
    <w:rsid w:val="6D00417B"/>
    <w:rsid w:val="6D126744"/>
    <w:rsid w:val="6D7E32FC"/>
    <w:rsid w:val="6D7F4BF4"/>
    <w:rsid w:val="6DB9C011"/>
    <w:rsid w:val="6E3EF2BF"/>
    <w:rsid w:val="6E429384"/>
    <w:rsid w:val="6E60388A"/>
    <w:rsid w:val="6EDDE146"/>
    <w:rsid w:val="6EE3F569"/>
    <w:rsid w:val="6EF46CF9"/>
    <w:rsid w:val="6F0AD60E"/>
    <w:rsid w:val="6F22675C"/>
    <w:rsid w:val="6F44F4BA"/>
    <w:rsid w:val="6F9FBF32"/>
    <w:rsid w:val="7032ED99"/>
    <w:rsid w:val="706865F1"/>
    <w:rsid w:val="71051371"/>
    <w:rsid w:val="717D3716"/>
    <w:rsid w:val="71B68575"/>
    <w:rsid w:val="725EFF83"/>
    <w:rsid w:val="729356CF"/>
    <w:rsid w:val="729BDB95"/>
    <w:rsid w:val="72CFA209"/>
    <w:rsid w:val="72EADA12"/>
    <w:rsid w:val="72F2E5DD"/>
    <w:rsid w:val="7317DE2C"/>
    <w:rsid w:val="731E2A1A"/>
    <w:rsid w:val="7346D9ED"/>
    <w:rsid w:val="7393C11E"/>
    <w:rsid w:val="73A46AF3"/>
    <w:rsid w:val="73AABBE5"/>
    <w:rsid w:val="73CCDD0F"/>
    <w:rsid w:val="74409250"/>
    <w:rsid w:val="74A9DA56"/>
    <w:rsid w:val="751C3A6A"/>
    <w:rsid w:val="7525D097"/>
    <w:rsid w:val="753AFAF9"/>
    <w:rsid w:val="757EE76E"/>
    <w:rsid w:val="758BE194"/>
    <w:rsid w:val="7590718D"/>
    <w:rsid w:val="75B65C25"/>
    <w:rsid w:val="765A81F8"/>
    <w:rsid w:val="76D4849F"/>
    <w:rsid w:val="76E9109B"/>
    <w:rsid w:val="770CDCA5"/>
    <w:rsid w:val="77196CD7"/>
    <w:rsid w:val="7733112D"/>
    <w:rsid w:val="7762C741"/>
    <w:rsid w:val="77A1A988"/>
    <w:rsid w:val="78164D62"/>
    <w:rsid w:val="782CE88A"/>
    <w:rsid w:val="786E6ABA"/>
    <w:rsid w:val="787CF867"/>
    <w:rsid w:val="78B64378"/>
    <w:rsid w:val="78C49110"/>
    <w:rsid w:val="7912E975"/>
    <w:rsid w:val="79187968"/>
    <w:rsid w:val="79246F9F"/>
    <w:rsid w:val="794542E4"/>
    <w:rsid w:val="7950A87A"/>
    <w:rsid w:val="7952ACD8"/>
    <w:rsid w:val="79710A75"/>
    <w:rsid w:val="7A029D13"/>
    <w:rsid w:val="7A6A2B34"/>
    <w:rsid w:val="7A81BD6C"/>
    <w:rsid w:val="7ACAC7CD"/>
    <w:rsid w:val="7AECE0AB"/>
    <w:rsid w:val="7B4BFFEC"/>
    <w:rsid w:val="7B5D5CD2"/>
    <w:rsid w:val="7BA7E95F"/>
    <w:rsid w:val="7BBD00E6"/>
    <w:rsid w:val="7BD8E89D"/>
    <w:rsid w:val="7BFC142A"/>
    <w:rsid w:val="7C4600C2"/>
    <w:rsid w:val="7C51D580"/>
    <w:rsid w:val="7C5FEFB2"/>
    <w:rsid w:val="7C967BD8"/>
    <w:rsid w:val="7D02A080"/>
    <w:rsid w:val="7D0FAD3A"/>
    <w:rsid w:val="7D164E71"/>
    <w:rsid w:val="7D1E9D86"/>
    <w:rsid w:val="7D27DCDE"/>
    <w:rsid w:val="7D3D7FE8"/>
    <w:rsid w:val="7D4EEC54"/>
    <w:rsid w:val="7D764354"/>
    <w:rsid w:val="7D8AD137"/>
    <w:rsid w:val="7DA1160C"/>
    <w:rsid w:val="7DF9842C"/>
    <w:rsid w:val="7E6B453A"/>
    <w:rsid w:val="7F49A8DF"/>
    <w:rsid w:val="7F5BAC58"/>
    <w:rsid w:val="7FA4E851"/>
    <w:rsid w:val="7FB3BF23"/>
    <w:rsid w:val="7FC1BA10"/>
    <w:rsid w:val="7FE6E09F"/>
    <w:rsid w:val="7FE88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A365"/>
  <w15:docId w15:val="{FE40F7E2-FADC-4EDC-8BD4-5A8DAD06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next w:val="Normal"/>
    <w:uiPriority w:val="9"/>
    <w:qFormat/>
    <w:rsid w:val="01D63DC1"/>
    <w:pPr>
      <w:keepNext/>
      <w:keepLines/>
      <w:spacing w:before="360" w:after="80"/>
      <w:outlineLvl w:val="0"/>
    </w:pPr>
    <w:rPr>
      <w:rFonts w:asciiTheme="majorHAnsi" w:hAnsiTheme="majorHAnsi" w:eastAsiaTheme="minorEastAsia" w:cstheme="majorEastAsia"/>
      <w:color w:val="365F91" w:themeColor="accent1" w:themeShade="BF"/>
      <w:sz w:val="40"/>
      <w:szCs w:val="40"/>
    </w:rPr>
  </w:style>
  <w:style w:type="paragraph" w:styleId="Heading2">
    <w:name w:val="heading 2"/>
    <w:basedOn w:val="Normal"/>
    <w:next w:val="Normal"/>
    <w:uiPriority w:val="9"/>
    <w:unhideWhenUsed/>
    <w:qFormat/>
    <w:rsid w:val="01D63DC1"/>
    <w:pPr>
      <w:keepNext/>
      <w:keepLines/>
      <w:spacing w:before="160" w:after="80"/>
      <w:outlineLvl w:val="1"/>
    </w:pPr>
    <w:rPr>
      <w:rFonts w:asciiTheme="majorHAnsi" w:hAnsiTheme="majorHAnsi" w:eastAsiaTheme="minorEastAsia" w:cstheme="majorEastAsia"/>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26" w:lineRule="exact"/>
      <w:ind w:left="140"/>
    </w:pPr>
    <w:rPr>
      <w:b/>
      <w:bCs/>
      <w:sz w:val="44"/>
      <w:szCs w:val="44"/>
    </w:rPr>
  </w:style>
  <w:style w:type="paragraph" w:styleId="ListParagraph">
    <w:name w:val="List Paragraph"/>
    <w:basedOn w:val="Normal"/>
    <w:uiPriority w:val="1"/>
    <w:qFormat/>
    <w:pPr>
      <w:ind w:left="499" w:hanging="358"/>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2BAF2108"/>
    <w:rPr>
      <w:color w:val="0000FF"/>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11AD1305"/>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eastAsia="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semiHidden/>
    <w:unhideWhenUsed/>
    <w:rsid w:val="008C12A0"/>
    <w:pPr>
      <w:tabs>
        <w:tab w:val="center" w:pos="4680"/>
        <w:tab w:val="right" w:pos="9360"/>
      </w:tabs>
    </w:pPr>
  </w:style>
  <w:style w:type="character" w:styleId="FooterChar" w:customStyle="1">
    <w:name w:val="Footer Char"/>
    <w:basedOn w:val="DefaultParagraphFont"/>
    <w:link w:val="Footer"/>
    <w:uiPriority w:val="99"/>
    <w:semiHidden/>
    <w:rsid w:val="008C12A0"/>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3273">
      <w:bodyDiv w:val="1"/>
      <w:marLeft w:val="0"/>
      <w:marRight w:val="0"/>
      <w:marTop w:val="0"/>
      <w:marBottom w:val="0"/>
      <w:divBdr>
        <w:top w:val="none" w:sz="0" w:space="0" w:color="auto"/>
        <w:left w:val="none" w:sz="0" w:space="0" w:color="auto"/>
        <w:bottom w:val="none" w:sz="0" w:space="0" w:color="auto"/>
        <w:right w:val="none" w:sz="0" w:space="0" w:color="auto"/>
      </w:divBdr>
    </w:div>
    <w:div w:id="1475442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govt.westlaw.com/calregs/Document/I6C46F7744C6911EC93A8000D3A7C4BC3?viewType=FullText&amp;originationContext=documenttoc&amp;transitionType=CategoryPageItem&amp;contextData=(sc.Default)" TargetMode="External"/><Relationship Id="rId10" Type="http://schemas.openxmlformats.org/officeDocument/2006/relationships/hyperlink" Target="https://app.powerbi.com/view?r=eyJrIjoiNDE4ODczMzItMDlkMi00Yjg0LWFhMmUtOTI0YjRmZDg0Mzc3IiwidCI6ImE4MDQwMDk1LTcxNmQtNGU0OS1iNzgzLWI1Zjc0NmVlYThiMyIsImMiOjZ9"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609ce8-7218-4c60-b337-266ea7b1fd45">
      <UserInfo>
        <DisplayName/>
        <AccountId xsi:nil="true"/>
        <AccountType/>
      </UserInfo>
    </SharedWithUsers>
    <PublishingExpirationDate xmlns="http://schemas.microsoft.com/sharepoint/v3" xsi:nil="true"/>
    <PublishingStartDate xmlns="http://schemas.microsoft.com/sharepoint/v3" xsi:nil="true"/>
    <_dlc_DocId xmlns="431189f8-a51b-453f-9f0c-3a0b3b65b12f">HNYXMCCMVK3K-464-1201</_dlc_DocId>
    <_dlc_DocIdUrl xmlns="431189f8-a51b-453f-9f0c-3a0b3b65b12f">
      <Url>https://www.sac.edu/President/AcademicSenate/_layouts/15/DocIdRedir.aspx?ID=HNYXMCCMVK3K-464-1201</Url>
      <Description>HNYXMCCMVK3K-464-1201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283690-487E-4F1F-978E-99584D046B43}"/>
</file>

<file path=customXml/itemProps2.xml><?xml version="1.0" encoding="utf-8"?>
<ds:datastoreItem xmlns:ds="http://schemas.openxmlformats.org/officeDocument/2006/customXml" ds:itemID="{79165856-230E-4BC9-9C67-0DD2B682A82A}">
  <ds:schemaRefs>
    <ds:schemaRef ds:uri="http://schemas.microsoft.com/sharepoint/v3/contenttype/forms"/>
  </ds:schemaRefs>
</ds:datastoreItem>
</file>

<file path=customXml/itemProps3.xml><?xml version="1.0" encoding="utf-8"?>
<ds:datastoreItem xmlns:ds="http://schemas.openxmlformats.org/officeDocument/2006/customXml" ds:itemID="{E3D0BE9A-8D0D-403E-9FA6-8FE5327733BB}">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E7C5C724-7D00-49C8-A169-45115CD5B4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Beltran</dc:creator>
  <cp:keywords/>
  <cp:lastModifiedBy>Chamberlain, Amberly</cp:lastModifiedBy>
  <cp:revision>33</cp:revision>
  <dcterms:created xsi:type="dcterms:W3CDTF">2025-04-29T21:49:00Z</dcterms:created>
  <dcterms:modified xsi:type="dcterms:W3CDTF">2025-05-21T04:50:16Z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Created">
    <vt:filetime>2024-09-29T00:00:00Z</vt:filetime>
  </property>
  <property fmtid="{D5CDD505-2E9C-101B-9397-08002B2CF9AE}" pid="4" name="Creator">
    <vt:lpwstr>Acrobat PDFMaker 24 for Word</vt:lpwstr>
  </property>
  <property fmtid="{D5CDD505-2E9C-101B-9397-08002B2CF9AE}" pid="5" name="LastSaved">
    <vt:filetime>2025-04-29T00:00:00Z</vt:filetime>
  </property>
  <property fmtid="{D5CDD505-2E9C-101B-9397-08002B2CF9AE}" pid="6" name="Producer">
    <vt:lpwstr>Adobe PDF Library 24.3.144</vt:lpwstr>
  </property>
  <property fmtid="{D5CDD505-2E9C-101B-9397-08002B2CF9AE}" pid="7" name="SourceModified">
    <vt:lpwstr>D:20240929183349</vt:lpwstr>
  </property>
  <property fmtid="{D5CDD505-2E9C-101B-9397-08002B2CF9AE}" pid="8" name="Order">
    <vt:r8>7100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_dlc_DocIdItemGuid">
    <vt:lpwstr>8f584536-3b9d-468d-8d05-8ce8f83df49a</vt:lpwstr>
  </property>
</Properties>
</file>