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03C9" w14:textId="1CE002C5" w:rsidR="68433EEA" w:rsidRDefault="68433EEA" w:rsidP="1145F90A">
      <w:pPr>
        <w:pStyle w:val="Heading1"/>
      </w:pPr>
      <w:r>
        <w:t>Distance Education Advisory Group</w:t>
      </w:r>
    </w:p>
    <w:p w14:paraId="7CF3B6AF" w14:textId="25F8AA94" w:rsidR="304A0BA0" w:rsidRDefault="304A0BA0" w:rsidP="2E2BC1DA">
      <w:pPr>
        <w:pStyle w:val="Heading2"/>
      </w:pPr>
      <w:r>
        <w:t>Purpose</w:t>
      </w:r>
    </w:p>
    <w:p w14:paraId="7F8E4FA2" w14:textId="26FEAA90" w:rsidR="7CA0C179" w:rsidRDefault="7CA0C179" w:rsidP="2E2BC1DA">
      <w:pPr>
        <w:rPr>
          <w:rFonts w:ascii="Aptos" w:eastAsia="Aptos" w:hAnsi="Aptos" w:cs="Aptos"/>
        </w:rPr>
      </w:pPr>
      <w:r w:rsidRPr="2E2BC1DA">
        <w:rPr>
          <w:rFonts w:ascii="Aptos" w:eastAsia="Aptos" w:hAnsi="Aptos" w:cs="Aptos"/>
          <w:strike/>
          <w:rPrChange w:id="0" w:author="King, Jaki" w:date="2025-04-17T21:09:00Z">
            <w:rPr>
              <w:rFonts w:ascii="Aptos" w:eastAsia="Aptos" w:hAnsi="Aptos" w:cs="Aptos"/>
            </w:rPr>
          </w:rPrChange>
        </w:rPr>
        <w:t>Our</w:t>
      </w:r>
      <w:ins w:id="1" w:author="King, Jaki" w:date="2025-04-17T21:09:00Z">
        <w:r w:rsidR="6E4AAB73" w:rsidRPr="2E2BC1DA">
          <w:rPr>
            <w:rFonts w:ascii="Aptos" w:eastAsia="Aptos" w:hAnsi="Aptos" w:cs="Aptos"/>
          </w:rPr>
          <w:t xml:space="preserve"> The</w:t>
        </w:r>
      </w:ins>
      <w:r w:rsidRPr="2E2BC1DA">
        <w:rPr>
          <w:rFonts w:ascii="Aptos" w:eastAsia="Aptos" w:hAnsi="Aptos" w:cs="Aptos"/>
        </w:rPr>
        <w:t xml:space="preserve"> Distance Education Advisory Group is an Academic Senate work group.  The purpose of </w:t>
      </w:r>
      <w:del w:id="2" w:author="King, Jaki" w:date="2025-04-17T21:10:00Z">
        <w:r w:rsidRPr="2E2BC1DA" w:rsidDel="7CA0C179">
          <w:rPr>
            <w:rFonts w:ascii="Aptos" w:eastAsia="Aptos" w:hAnsi="Aptos" w:cs="Aptos"/>
          </w:rPr>
          <w:delText>our</w:delText>
        </w:r>
      </w:del>
      <w:r w:rsidRPr="2E2BC1DA">
        <w:rPr>
          <w:rFonts w:ascii="Aptos" w:eastAsia="Aptos" w:hAnsi="Aptos" w:cs="Aptos"/>
        </w:rPr>
        <w:t xml:space="preserve"> </w:t>
      </w:r>
      <w:ins w:id="3" w:author="King, Jaki" w:date="2025-04-17T21:10:00Z">
        <w:r w:rsidR="48B342EE" w:rsidRPr="2E2BC1DA">
          <w:rPr>
            <w:rFonts w:ascii="Aptos" w:eastAsia="Aptos" w:hAnsi="Aptos" w:cs="Aptos"/>
          </w:rPr>
          <w:t xml:space="preserve">the </w:t>
        </w:r>
      </w:ins>
      <w:r w:rsidRPr="2E2BC1DA">
        <w:rPr>
          <w:rFonts w:ascii="Aptos" w:eastAsia="Aptos" w:hAnsi="Aptos" w:cs="Aptos"/>
        </w:rPr>
        <w:t xml:space="preserve">advisory group is to assist </w:t>
      </w:r>
      <w:del w:id="4" w:author="King, Jaki" w:date="2025-04-17T21:10:00Z">
        <w:r w:rsidRPr="2E2BC1DA" w:rsidDel="7CA0C179">
          <w:rPr>
            <w:rFonts w:ascii="Aptos" w:eastAsia="Aptos" w:hAnsi="Aptos" w:cs="Aptos"/>
          </w:rPr>
          <w:delText>our</w:delText>
        </w:r>
      </w:del>
      <w:r w:rsidRPr="2E2BC1DA">
        <w:rPr>
          <w:rFonts w:ascii="Aptos" w:eastAsia="Aptos" w:hAnsi="Aptos" w:cs="Aptos"/>
        </w:rPr>
        <w:t xml:space="preserve"> </w:t>
      </w:r>
      <w:ins w:id="5" w:author="King, Jaki" w:date="2025-04-17T21:10:00Z">
        <w:r w:rsidR="2E746D04" w:rsidRPr="2E2BC1DA">
          <w:rPr>
            <w:rFonts w:ascii="Aptos" w:eastAsia="Aptos" w:hAnsi="Aptos" w:cs="Aptos"/>
          </w:rPr>
          <w:t xml:space="preserve">the </w:t>
        </w:r>
      </w:ins>
      <w:r w:rsidRPr="2E2BC1DA">
        <w:rPr>
          <w:rFonts w:ascii="Aptos" w:eastAsia="Aptos" w:hAnsi="Aptos" w:cs="Aptos"/>
        </w:rPr>
        <w:t xml:space="preserve">Distance Education program in meeting the needs of our </w:t>
      </w:r>
      <w:del w:id="6" w:author="King, Jaki" w:date="2025-04-17T21:10:00Z">
        <w:r w:rsidRPr="2E2BC1DA" w:rsidDel="7CA0C179">
          <w:rPr>
            <w:rFonts w:ascii="Aptos" w:eastAsia="Aptos" w:hAnsi="Aptos" w:cs="Aptos"/>
          </w:rPr>
          <w:delText>faculty</w:delText>
        </w:r>
      </w:del>
      <w:r w:rsidRPr="2E2BC1DA">
        <w:rPr>
          <w:rFonts w:ascii="Aptos" w:eastAsia="Aptos" w:hAnsi="Aptos" w:cs="Aptos"/>
        </w:rPr>
        <w:t xml:space="preserve"> </w:t>
      </w:r>
      <w:ins w:id="7" w:author="King, Jaki" w:date="2025-04-17T21:10:00Z">
        <w:r w:rsidR="15C6F082" w:rsidRPr="2E2BC1DA">
          <w:rPr>
            <w:rFonts w:ascii="Aptos" w:eastAsia="Aptos" w:hAnsi="Aptos" w:cs="Aptos"/>
          </w:rPr>
          <w:t xml:space="preserve">SAC and SCE </w:t>
        </w:r>
      </w:ins>
      <w:ins w:id="8" w:author="King, Jaki" w:date="2025-04-17T21:11:00Z">
        <w:r w:rsidR="15C6F082" w:rsidRPr="2E2BC1DA">
          <w:rPr>
            <w:rFonts w:ascii="Aptos" w:eastAsia="Aptos" w:hAnsi="Aptos" w:cs="Aptos"/>
          </w:rPr>
          <w:t xml:space="preserve">faculty </w:t>
        </w:r>
      </w:ins>
      <w:r w:rsidRPr="2E2BC1DA">
        <w:rPr>
          <w:rFonts w:ascii="Aptos" w:eastAsia="Aptos" w:hAnsi="Aptos" w:cs="Aptos"/>
        </w:rPr>
        <w:t xml:space="preserve">teaching </w:t>
      </w:r>
      <w:del w:id="9" w:author="King, Jaki" w:date="2025-04-17T21:11:00Z">
        <w:r w:rsidRPr="2E2BC1DA" w:rsidDel="7CA0C179">
          <w:rPr>
            <w:rFonts w:ascii="Aptos" w:eastAsia="Aptos" w:hAnsi="Aptos" w:cs="Aptos"/>
          </w:rPr>
          <w:delText>in Distance Education</w:delText>
        </w:r>
      </w:del>
      <w:r w:rsidRPr="2E2BC1DA">
        <w:rPr>
          <w:rFonts w:ascii="Aptos" w:eastAsia="Aptos" w:hAnsi="Aptos" w:cs="Aptos"/>
        </w:rPr>
        <w:t xml:space="preserve"> </w:t>
      </w:r>
      <w:ins w:id="10" w:author="King, Jaki" w:date="2025-04-17T21:11:00Z">
        <w:r w:rsidR="0A8AC7C9" w:rsidRPr="2E2BC1DA">
          <w:rPr>
            <w:rFonts w:ascii="Aptos" w:eastAsia="Aptos" w:hAnsi="Aptos" w:cs="Aptos"/>
          </w:rPr>
          <w:t xml:space="preserve">online </w:t>
        </w:r>
      </w:ins>
      <w:r w:rsidRPr="2E2BC1DA">
        <w:rPr>
          <w:rFonts w:ascii="Aptos" w:eastAsia="Aptos" w:hAnsi="Aptos" w:cs="Aptos"/>
        </w:rPr>
        <w:t xml:space="preserve">by developing procedures and training that support </w:t>
      </w:r>
      <w:del w:id="11" w:author="King, Jaki" w:date="2025-04-17T21:11:00Z">
        <w:r w:rsidRPr="2E2BC1DA" w:rsidDel="7CA0C179">
          <w:rPr>
            <w:rFonts w:ascii="Aptos" w:eastAsia="Aptos" w:hAnsi="Aptos" w:cs="Aptos"/>
          </w:rPr>
          <w:delText>our mission in</w:delText>
        </w:r>
      </w:del>
      <w:r w:rsidRPr="2E2BC1DA">
        <w:rPr>
          <w:rFonts w:ascii="Aptos" w:eastAsia="Aptos" w:hAnsi="Aptos" w:cs="Aptos"/>
        </w:rPr>
        <w:t xml:space="preserve"> </w:t>
      </w:r>
      <w:ins w:id="12" w:author="King, Jaki" w:date="2025-04-17T21:11:00Z">
        <w:r w:rsidR="66D0F633" w:rsidRPr="2E2BC1DA">
          <w:rPr>
            <w:rFonts w:ascii="Aptos" w:eastAsia="Aptos" w:hAnsi="Aptos" w:cs="Aptos"/>
          </w:rPr>
          <w:t xml:space="preserve">the </w:t>
        </w:r>
      </w:ins>
      <w:r w:rsidRPr="2E2BC1DA">
        <w:rPr>
          <w:rFonts w:ascii="Aptos" w:eastAsia="Aptos" w:hAnsi="Aptos" w:cs="Aptos"/>
        </w:rPr>
        <w:t>Distance Education</w:t>
      </w:r>
      <w:ins w:id="13" w:author="King, Jaki" w:date="2025-04-17T21:11:00Z">
        <w:r w:rsidR="1C32B767" w:rsidRPr="2E2BC1DA">
          <w:rPr>
            <w:rFonts w:ascii="Aptos" w:eastAsia="Aptos" w:hAnsi="Aptos" w:cs="Aptos"/>
          </w:rPr>
          <w:t xml:space="preserve"> mission</w:t>
        </w:r>
      </w:ins>
      <w:r w:rsidRPr="2E2BC1DA">
        <w:rPr>
          <w:rFonts w:ascii="Aptos" w:eastAsia="Aptos" w:hAnsi="Aptos" w:cs="Aptos"/>
        </w:rPr>
        <w:t xml:space="preserve">.  </w:t>
      </w:r>
      <w:del w:id="14" w:author="King, Jaki" w:date="2025-04-17T21:13:00Z">
        <w:r w:rsidRPr="2E2BC1DA" w:rsidDel="7CA0C179">
          <w:rPr>
            <w:rFonts w:ascii="Aptos" w:eastAsia="Aptos" w:hAnsi="Aptos" w:cs="Aptos"/>
          </w:rPr>
          <w:delText>The DE Advisory Group is an active, working group, providing training for faculty in the form of flex week and mid-semester training.</w:delText>
        </w:r>
      </w:del>
      <w:r w:rsidRPr="2E2BC1DA">
        <w:rPr>
          <w:rFonts w:ascii="Aptos" w:eastAsia="Aptos" w:hAnsi="Aptos" w:cs="Aptos"/>
        </w:rPr>
        <w:t xml:space="preserve">  Distance Education Advisory</w:t>
      </w:r>
      <w:ins w:id="15" w:author="King, Jaki" w:date="2025-04-17T21:13:00Z">
        <w:r w:rsidR="488BEDAC" w:rsidRPr="2E2BC1DA">
          <w:rPr>
            <w:rFonts w:ascii="Aptos" w:eastAsia="Aptos" w:hAnsi="Aptos" w:cs="Aptos"/>
          </w:rPr>
          <w:t xml:space="preserve"> Group </w:t>
        </w:r>
      </w:ins>
      <w:del w:id="16" w:author="King, Jaki" w:date="2025-04-17T21:12:00Z">
        <w:r w:rsidRPr="2E2BC1DA" w:rsidDel="7CA0C179">
          <w:rPr>
            <w:rFonts w:ascii="Aptos" w:eastAsia="Aptos" w:hAnsi="Aptos" w:cs="Aptos"/>
          </w:rPr>
          <w:delText xml:space="preserve"> Committee</w:delText>
        </w:r>
      </w:del>
      <w:r w:rsidRPr="2E2BC1DA">
        <w:rPr>
          <w:rFonts w:ascii="Aptos" w:eastAsia="Aptos" w:hAnsi="Aptos" w:cs="Aptos"/>
        </w:rPr>
        <w:t xml:space="preserve"> members are represented from all academic divisions</w:t>
      </w:r>
      <w:ins w:id="17" w:author="King, Jaki" w:date="2025-04-17T21:13:00Z">
        <w:r w:rsidR="74CF3B79" w:rsidRPr="2E2BC1DA">
          <w:rPr>
            <w:rFonts w:ascii="Aptos" w:eastAsia="Aptos" w:hAnsi="Aptos" w:cs="Aptos"/>
          </w:rPr>
          <w:t>,</w:t>
        </w:r>
      </w:ins>
      <w:r w:rsidRPr="2E2BC1DA">
        <w:rPr>
          <w:rFonts w:ascii="Aptos" w:eastAsia="Aptos" w:hAnsi="Aptos" w:cs="Aptos"/>
        </w:rPr>
        <w:t xml:space="preserve"> and</w:t>
      </w:r>
      <w:ins w:id="18" w:author="King, Jaki" w:date="2025-04-17T21:13:00Z">
        <w:r w:rsidR="2D7C6EB4" w:rsidRPr="2E2BC1DA">
          <w:rPr>
            <w:rFonts w:ascii="Aptos" w:eastAsia="Aptos" w:hAnsi="Aptos" w:cs="Aptos"/>
          </w:rPr>
          <w:t xml:space="preserve"> it</w:t>
        </w:r>
      </w:ins>
      <w:r w:rsidRPr="2E2BC1DA">
        <w:rPr>
          <w:rFonts w:ascii="Aptos" w:eastAsia="Aptos" w:hAnsi="Aptos" w:cs="Aptos"/>
        </w:rPr>
        <w:t xml:space="preserve"> is chaired by the Distance Education </w:t>
      </w:r>
      <w:ins w:id="19" w:author="King, Jaki" w:date="2025-04-17T21:13:00Z">
        <w:r w:rsidR="23CC9A7F" w:rsidRPr="2E2BC1DA">
          <w:rPr>
            <w:rFonts w:ascii="Aptos" w:eastAsia="Aptos" w:hAnsi="Aptos" w:cs="Aptos"/>
          </w:rPr>
          <w:t xml:space="preserve">Faculty </w:t>
        </w:r>
      </w:ins>
      <w:r w:rsidRPr="2E2BC1DA">
        <w:rPr>
          <w:rFonts w:ascii="Aptos" w:eastAsia="Aptos" w:hAnsi="Aptos" w:cs="Aptos"/>
        </w:rPr>
        <w:t xml:space="preserve">Coordinator.   </w:t>
      </w:r>
    </w:p>
    <w:p w14:paraId="721BC4FD" w14:textId="622FEE15" w:rsidR="28320769" w:rsidRDefault="28320769">
      <w:pPr>
        <w:pStyle w:val="Heading2"/>
        <w:rPr>
          <w:rFonts w:ascii="Aptos" w:eastAsia="Aptos" w:hAnsi="Aptos" w:cs="Aptos"/>
        </w:rPr>
        <w:pPrChange w:id="20" w:author="King, Jaki" w:date="2025-04-17T21:16:00Z">
          <w:pPr/>
        </w:pPrChange>
      </w:pPr>
      <w:r w:rsidRPr="2E2BC1DA">
        <w:rPr>
          <w:rPrChange w:id="21" w:author="King, Jaki" w:date="2025-04-17T21:16:00Z">
            <w:rPr>
              <w:rFonts w:ascii="Aptos" w:eastAsia="Aptos" w:hAnsi="Aptos" w:cs="Aptos"/>
            </w:rPr>
          </w:rPrChange>
        </w:rPr>
        <w:t>Meetings</w:t>
      </w:r>
    </w:p>
    <w:p w14:paraId="4CFD4B8D" w14:textId="04A6F289" w:rsidR="7CA0C179" w:rsidRDefault="7CA0C179" w:rsidP="2E2BC1DA">
      <w:pPr>
        <w:rPr>
          <w:ins w:id="22" w:author="King, Jaki" w:date="2025-04-17T21:12:00Z"/>
          <w:rFonts w:ascii="Aptos" w:eastAsia="Aptos" w:hAnsi="Aptos" w:cs="Aptos"/>
        </w:rPr>
      </w:pPr>
      <w:r w:rsidRPr="2E2BC1DA">
        <w:rPr>
          <w:rFonts w:ascii="Aptos" w:eastAsia="Aptos" w:hAnsi="Aptos" w:cs="Aptos"/>
        </w:rPr>
        <w:t xml:space="preserve">The advisory group </w:t>
      </w:r>
      <w:del w:id="23" w:author="King, Jaki" w:date="2025-04-17T21:13:00Z">
        <w:r w:rsidRPr="2E2BC1DA" w:rsidDel="7CA0C179">
          <w:rPr>
            <w:rFonts w:ascii="Aptos" w:eastAsia="Aptos" w:hAnsi="Aptos" w:cs="Aptos"/>
          </w:rPr>
          <w:delText>generally</w:delText>
        </w:r>
      </w:del>
      <w:r w:rsidRPr="2E2BC1DA">
        <w:rPr>
          <w:rFonts w:ascii="Aptos" w:eastAsia="Aptos" w:hAnsi="Aptos" w:cs="Aptos"/>
        </w:rPr>
        <w:t xml:space="preserve"> meets monthly during the</w:t>
      </w:r>
      <w:del w:id="24" w:author="King, Jaki" w:date="2025-04-17T21:13:00Z">
        <w:r w:rsidRPr="2E2BC1DA" w:rsidDel="7CA0C179">
          <w:rPr>
            <w:rFonts w:ascii="Aptos" w:eastAsia="Aptos" w:hAnsi="Aptos" w:cs="Aptos"/>
          </w:rPr>
          <w:delText xml:space="preserve"> primary</w:delText>
        </w:r>
      </w:del>
      <w:r w:rsidRPr="2E2BC1DA">
        <w:rPr>
          <w:rFonts w:ascii="Aptos" w:eastAsia="Aptos" w:hAnsi="Aptos" w:cs="Aptos"/>
        </w:rPr>
        <w:t xml:space="preserve"> </w:t>
      </w:r>
      <w:ins w:id="25" w:author="King, Jaki" w:date="2025-04-17T21:14:00Z">
        <w:r w:rsidR="7D3273D2" w:rsidRPr="2E2BC1DA">
          <w:rPr>
            <w:rFonts w:ascii="Aptos" w:eastAsia="Aptos" w:hAnsi="Aptos" w:cs="Aptos"/>
          </w:rPr>
          <w:t xml:space="preserve">Spring and Fall </w:t>
        </w:r>
      </w:ins>
      <w:r w:rsidRPr="2E2BC1DA">
        <w:rPr>
          <w:rFonts w:ascii="Aptos" w:eastAsia="Aptos" w:hAnsi="Aptos" w:cs="Aptos"/>
        </w:rPr>
        <w:t xml:space="preserve">academic semesters.   </w:t>
      </w:r>
    </w:p>
    <w:p w14:paraId="475ED351" w14:textId="47077AE3" w:rsidR="7CA0C179" w:rsidRDefault="7CA0C179">
      <w:pPr>
        <w:pStyle w:val="Heading2"/>
        <w:rPr>
          <w:rFonts w:ascii="Aptos" w:eastAsia="Aptos" w:hAnsi="Aptos" w:cs="Aptos"/>
        </w:rPr>
        <w:pPrChange w:id="26" w:author="King, Jaki" w:date="2025-04-17T21:16:00Z">
          <w:pPr/>
        </w:pPrChange>
      </w:pPr>
      <w:r w:rsidRPr="2E2BC1DA">
        <w:rPr>
          <w:rPrChange w:id="27" w:author="King, Jaki" w:date="2025-04-17T21:16:00Z">
            <w:rPr>
              <w:rFonts w:ascii="Aptos" w:eastAsia="Aptos" w:hAnsi="Aptos" w:cs="Aptos"/>
            </w:rPr>
          </w:rPrChange>
        </w:rPr>
        <w:t xml:space="preserve"> </w:t>
      </w:r>
      <w:r w:rsidR="315404F8" w:rsidRPr="2E2BC1DA">
        <w:rPr>
          <w:rPrChange w:id="28" w:author="King, Jaki" w:date="2025-04-17T21:16:00Z">
            <w:rPr>
              <w:rFonts w:ascii="Aptos" w:eastAsia="Aptos" w:hAnsi="Aptos" w:cs="Aptos"/>
            </w:rPr>
          </w:rPrChange>
        </w:rPr>
        <w:t>Membership</w:t>
      </w:r>
    </w:p>
    <w:p w14:paraId="1E46786F" w14:textId="6DB9A8A5" w:rsidR="7CA0C179" w:rsidRDefault="7CA0C179" w:rsidP="2E2BC1DA">
      <w:pPr>
        <w:rPr>
          <w:rFonts w:ascii="Aptos" w:eastAsia="Aptos" w:hAnsi="Aptos" w:cs="Aptos"/>
        </w:rPr>
      </w:pPr>
      <w:r w:rsidRPr="2E2BC1DA">
        <w:rPr>
          <w:rFonts w:ascii="Aptos" w:eastAsia="Aptos" w:hAnsi="Aptos" w:cs="Aptos"/>
        </w:rPr>
        <w:t xml:space="preserve">Faculty members </w:t>
      </w:r>
      <w:ins w:id="29" w:author="King, Jaki" w:date="2025-04-17T21:14:00Z">
        <w:r w:rsidR="4764E082" w:rsidRPr="2E2BC1DA">
          <w:rPr>
            <w:rFonts w:ascii="Aptos" w:eastAsia="Aptos" w:hAnsi="Aptos" w:cs="Aptos"/>
          </w:rPr>
          <w:t xml:space="preserve">with Distance Education experience </w:t>
        </w:r>
      </w:ins>
      <w:r w:rsidRPr="2E2BC1DA">
        <w:rPr>
          <w:rFonts w:ascii="Aptos" w:eastAsia="Aptos" w:hAnsi="Aptos" w:cs="Aptos"/>
        </w:rPr>
        <w:t>are appointed by the Academic Senate</w:t>
      </w:r>
      <w:del w:id="30" w:author="King, Jaki" w:date="2025-04-17T21:14:00Z">
        <w:r w:rsidRPr="2E2BC1DA" w:rsidDel="7CA0C179">
          <w:rPr>
            <w:rFonts w:ascii="Aptos" w:eastAsia="Aptos" w:hAnsi="Aptos" w:cs="Aptos"/>
          </w:rPr>
          <w:delText xml:space="preserve"> and generally have experience with Distance Education</w:delText>
        </w:r>
      </w:del>
      <w:r w:rsidRPr="2E2BC1DA">
        <w:rPr>
          <w:rFonts w:ascii="Aptos" w:eastAsia="Aptos" w:hAnsi="Aptos" w:cs="Aptos"/>
        </w:rPr>
        <w:t>.</w:t>
      </w:r>
    </w:p>
    <w:p w14:paraId="55571C04" w14:textId="3B9F604F" w:rsidR="2E2BC1DA" w:rsidRDefault="2E2BC1DA" w:rsidP="2E2BC1DA">
      <w:pPr>
        <w:rPr>
          <w:rFonts w:ascii="Aptos" w:eastAsia="Aptos" w:hAnsi="Aptos" w:cs="Aptos"/>
        </w:rPr>
      </w:pPr>
    </w:p>
    <w:p w14:paraId="77E063C2" w14:textId="751CBD6B" w:rsidR="5E699269" w:rsidRDefault="5E699269" w:rsidP="2E2BC1DA">
      <w:pPr>
        <w:pStyle w:val="Heading2"/>
      </w:pPr>
      <w:r>
        <w:t>Purpose</w:t>
      </w:r>
    </w:p>
    <w:p w14:paraId="7CEA5999" w14:textId="77AD8DC8" w:rsidR="5E699269" w:rsidRDefault="5E699269">
      <w:r>
        <w:t xml:space="preserve">The Distance Education Advisory Group is an Academic Senate work group. The purpose of the advisory group is to assist the Distance Education program in meeting the needs of our SAC and SCE </w:t>
      </w:r>
      <w:commentRangeStart w:id="31"/>
      <w:r>
        <w:t xml:space="preserve">faculty teaching online </w:t>
      </w:r>
      <w:commentRangeEnd w:id="31"/>
      <w:r>
        <w:rPr>
          <w:rStyle w:val="CommentReference"/>
        </w:rPr>
        <w:commentReference w:id="31"/>
      </w:r>
      <w:r>
        <w:t xml:space="preserve">by developing procedures and training that support the Distance Education mission. Distance Education Advisory </w:t>
      </w:r>
      <w:commentRangeStart w:id="32"/>
      <w:r>
        <w:t>Group</w:t>
      </w:r>
      <w:commentRangeEnd w:id="32"/>
      <w:r>
        <w:rPr>
          <w:rStyle w:val="CommentReference"/>
        </w:rPr>
        <w:commentReference w:id="32"/>
      </w:r>
      <w:r>
        <w:t xml:space="preserve"> members are represented from all academic divisions, and</w:t>
      </w:r>
      <w:commentRangeStart w:id="33"/>
      <w:r>
        <w:t xml:space="preserve"> it is</w:t>
      </w:r>
      <w:commentRangeEnd w:id="33"/>
      <w:r>
        <w:rPr>
          <w:rStyle w:val="CommentReference"/>
        </w:rPr>
        <w:commentReference w:id="33"/>
      </w:r>
      <w:r>
        <w:t xml:space="preserve"> chaired by the Distance Education Faculty Coordinator.</w:t>
      </w:r>
    </w:p>
    <w:p w14:paraId="10CB14FE" w14:textId="0543A55E" w:rsidR="5E699269" w:rsidRDefault="5E699269" w:rsidP="2E2BC1DA">
      <w:pPr>
        <w:pStyle w:val="Heading2"/>
      </w:pPr>
      <w:r>
        <w:t>Meetings</w:t>
      </w:r>
    </w:p>
    <w:p w14:paraId="0CC2B52E" w14:textId="10FAF83F" w:rsidR="5E699269" w:rsidRDefault="5E699269">
      <w:r>
        <w:t>The advisory group meets monthly during the Spring and Fall academic semesters.</w:t>
      </w:r>
    </w:p>
    <w:p w14:paraId="20D662EA" w14:textId="080DD7FD" w:rsidR="5E699269" w:rsidRDefault="5E699269" w:rsidP="2E2BC1DA">
      <w:pPr>
        <w:pStyle w:val="Heading2"/>
      </w:pPr>
      <w:r>
        <w:t>Membership</w:t>
      </w:r>
    </w:p>
    <w:p w14:paraId="719CC725" w14:textId="535161A8" w:rsidR="2E2BC1DA" w:rsidRDefault="5E699269" w:rsidP="2E2BC1DA">
      <w:pPr>
        <w:rPr>
          <w:rFonts w:ascii="Aptos" w:eastAsia="Aptos" w:hAnsi="Aptos" w:cs="Aptos"/>
        </w:rPr>
      </w:pPr>
      <w:r>
        <w:t>Faculty members with Distance Education experience are appointed by the Academic Senat</w:t>
      </w:r>
      <w:r w:rsidR="000A47CB">
        <w:t>e.</w:t>
      </w:r>
    </w:p>
    <w:sectPr w:rsidR="2E2BC1D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Kimmel, Michelle" w:date="2024-11-21T03:23:00Z" w:initials="KM">
    <w:p w14:paraId="0A459993" w14:textId="4389CA74" w:rsidR="00000000" w:rsidRDefault="00000000">
      <w:pPr>
        <w:pStyle w:val="CommentText"/>
      </w:pPr>
      <w:r>
        <w:rPr>
          <w:rStyle w:val="CommentReference"/>
        </w:rPr>
        <w:annotationRef/>
      </w:r>
      <w:r w:rsidRPr="7FFF3877">
        <w:t>Possible revisions:  faculty teaching online (instead of faculty teaching in Distance Education)</w:t>
      </w:r>
    </w:p>
  </w:comment>
  <w:comment w:id="32" w:author="Kimmel, Michelle" w:date="2024-11-21T03:27:00Z" w:initials="KM">
    <w:p w14:paraId="21E60CE8" w14:textId="65E7BC84" w:rsidR="00000000" w:rsidRDefault="00000000">
      <w:pPr>
        <w:pStyle w:val="CommentText"/>
      </w:pPr>
      <w:r>
        <w:rPr>
          <w:rStyle w:val="CommentReference"/>
        </w:rPr>
        <w:annotationRef/>
      </w:r>
      <w:r w:rsidRPr="338DE608">
        <w:t>First sentence says "Group" and this sentence says "Committee"</w:t>
      </w:r>
    </w:p>
  </w:comment>
  <w:comment w:id="33" w:author="Kimmel, Michelle" w:date="2024-11-21T03:28:00Z" w:initials="KM">
    <w:p w14:paraId="2EBE66F5" w14:textId="28587976" w:rsidR="00000000" w:rsidRDefault="00000000">
      <w:pPr>
        <w:pStyle w:val="CommentText"/>
      </w:pPr>
      <w:r>
        <w:rPr>
          <w:rStyle w:val="CommentReference"/>
        </w:rPr>
        <w:annotationRef/>
      </w:r>
      <w:r w:rsidRPr="5E002083">
        <w:t xml:space="preserve">Add "it" before 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59993" w15:done="1"/>
  <w15:commentEx w15:paraId="21E60CE8" w15:done="1"/>
  <w15:commentEx w15:paraId="2EBE66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6688B9" w16cex:dateUtc="2024-11-21T19:23:00Z">
    <w16cex:extLst>
      <w16:ext w16:uri="{CE6994B0-6A32-4C9F-8C6B-6E91EDA988CE}">
        <cr:reactions xmlns:cr="http://schemas.microsoft.com/office/comments/2020/reactions">
          <cr:reaction reactionType="1">
            <cr:reactionInfo dateUtc="2024-11-21T20:29:46Z">
              <cr:user userId="S::king_jaki@sac.edu::7e42d9e0-c625-4da5-81ee-c7d1755e212d" userProvider="AD" userName="King, Jaki"/>
            </cr:reactionInfo>
          </cr:reaction>
        </cr:reactions>
      </w16:ext>
    </w16cex:extLst>
  </w16cex:commentExtensible>
  <w16cex:commentExtensible w16cex:durableId="24128496" w16cex:dateUtc="2024-11-21T19:27:00Z"/>
  <w16cex:commentExtensible w16cex:durableId="6B9BADC4" w16cex:dateUtc="2024-11-21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59993" w16cid:durableId="236688B9"/>
  <w16cid:commentId w16cid:paraId="21E60CE8" w16cid:durableId="24128496"/>
  <w16cid:commentId w16cid:paraId="2EBE66F5" w16cid:durableId="6B9BAD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g, Jaki">
    <w15:presenceInfo w15:providerId="AD" w15:userId="S::king_jaki@sac.edu::7e42d9e0-c625-4da5-81ee-c7d1755e212d"/>
  </w15:person>
  <w15:person w15:author="Kimmel, Michelle">
    <w15:presenceInfo w15:providerId="AD" w15:userId="S::kimmel_michelle@sac.edu::ab230fda-71c2-4891-8324-c58a8c9a1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3D3E57"/>
    <w:rsid w:val="000A206E"/>
    <w:rsid w:val="000A47CB"/>
    <w:rsid w:val="000D1B07"/>
    <w:rsid w:val="001075DB"/>
    <w:rsid w:val="00193790"/>
    <w:rsid w:val="002012DD"/>
    <w:rsid w:val="002114FE"/>
    <w:rsid w:val="00261AE0"/>
    <w:rsid w:val="002E7AEE"/>
    <w:rsid w:val="004F190B"/>
    <w:rsid w:val="005F05C1"/>
    <w:rsid w:val="006A78AA"/>
    <w:rsid w:val="006B13FF"/>
    <w:rsid w:val="006C29D6"/>
    <w:rsid w:val="008112C2"/>
    <w:rsid w:val="00825DB0"/>
    <w:rsid w:val="009E44BA"/>
    <w:rsid w:val="00A3282D"/>
    <w:rsid w:val="00A6621B"/>
    <w:rsid w:val="00B370BE"/>
    <w:rsid w:val="00BD6562"/>
    <w:rsid w:val="00E63728"/>
    <w:rsid w:val="00EA4659"/>
    <w:rsid w:val="00EE0A6B"/>
    <w:rsid w:val="0219059D"/>
    <w:rsid w:val="02F4A055"/>
    <w:rsid w:val="04587812"/>
    <w:rsid w:val="0547050D"/>
    <w:rsid w:val="05836A46"/>
    <w:rsid w:val="061C9E48"/>
    <w:rsid w:val="088220F9"/>
    <w:rsid w:val="0A8AC7C9"/>
    <w:rsid w:val="0B351868"/>
    <w:rsid w:val="0C28CC79"/>
    <w:rsid w:val="1145F90A"/>
    <w:rsid w:val="1197FD1E"/>
    <w:rsid w:val="13A0DBCA"/>
    <w:rsid w:val="15C6F082"/>
    <w:rsid w:val="15F11378"/>
    <w:rsid w:val="17B8F386"/>
    <w:rsid w:val="1C32B767"/>
    <w:rsid w:val="1CED206D"/>
    <w:rsid w:val="207E6ED6"/>
    <w:rsid w:val="22A0AFAB"/>
    <w:rsid w:val="22A14161"/>
    <w:rsid w:val="22C15E64"/>
    <w:rsid w:val="23CC9A7F"/>
    <w:rsid w:val="28320769"/>
    <w:rsid w:val="2AD0ACC0"/>
    <w:rsid w:val="2CDDC8D8"/>
    <w:rsid w:val="2D7C6EB4"/>
    <w:rsid w:val="2E2BC1DA"/>
    <w:rsid w:val="2E746D04"/>
    <w:rsid w:val="2FF24C81"/>
    <w:rsid w:val="3047C70C"/>
    <w:rsid w:val="304A0BA0"/>
    <w:rsid w:val="315404F8"/>
    <w:rsid w:val="32A0D23B"/>
    <w:rsid w:val="333D3E57"/>
    <w:rsid w:val="335149AB"/>
    <w:rsid w:val="359C85C6"/>
    <w:rsid w:val="364CCA79"/>
    <w:rsid w:val="3B2BB429"/>
    <w:rsid w:val="3D06E2E3"/>
    <w:rsid w:val="3E659E6B"/>
    <w:rsid w:val="3F75AF95"/>
    <w:rsid w:val="3FA01DAE"/>
    <w:rsid w:val="4764E082"/>
    <w:rsid w:val="486443EF"/>
    <w:rsid w:val="488BEDAC"/>
    <w:rsid w:val="48B342EE"/>
    <w:rsid w:val="57DE2579"/>
    <w:rsid w:val="5DD78906"/>
    <w:rsid w:val="5E462EA6"/>
    <w:rsid w:val="5E699269"/>
    <w:rsid w:val="5ECBB42B"/>
    <w:rsid w:val="60D0C6A2"/>
    <w:rsid w:val="63509FFA"/>
    <w:rsid w:val="65BE4910"/>
    <w:rsid w:val="66D0F633"/>
    <w:rsid w:val="68433EEA"/>
    <w:rsid w:val="68A17CCD"/>
    <w:rsid w:val="6D1E64EA"/>
    <w:rsid w:val="6E4AAB73"/>
    <w:rsid w:val="74665B88"/>
    <w:rsid w:val="74CF3B79"/>
    <w:rsid w:val="7CA0C179"/>
    <w:rsid w:val="7D3273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3E57"/>
  <w15:chartTrackingRefBased/>
  <w15:docId w15:val="{474211CC-0D60-41F0-BC04-417D65B0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A4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HNYXMCCMVK3K-464-1163</_dlc_DocId>
    <_dlc_DocIdUrl xmlns="431189f8-a51b-453f-9f0c-3a0b3b65b12f">
      <Url>https://www.sac.edu/President/AcademicSenate/_layouts/15/DocIdRedir.aspx?ID=HNYXMCCMVK3K-464-1163</Url>
      <Description>HNYXMCCMVK3K-464-1163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1219B4-A9BC-4B9A-847C-A8F0D7CDDD63}">
  <ds:schemaRefs>
    <ds:schemaRef ds:uri="http://schemas.microsoft.com/sharepoint/v3/contenttype/forms"/>
  </ds:schemaRefs>
</ds:datastoreItem>
</file>

<file path=customXml/itemProps2.xml><?xml version="1.0" encoding="utf-8"?>
<ds:datastoreItem xmlns:ds="http://schemas.openxmlformats.org/officeDocument/2006/customXml" ds:itemID="{772AB397-CA04-4C34-B427-A66EEDECB3F2}">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3.xml><?xml version="1.0" encoding="utf-8"?>
<ds:datastoreItem xmlns:ds="http://schemas.openxmlformats.org/officeDocument/2006/customXml" ds:itemID="{E7249649-0436-4D6B-8C52-F4B16D5E83D0}"/>
</file>

<file path=customXml/itemProps4.xml><?xml version="1.0" encoding="utf-8"?>
<ds:datastoreItem xmlns:ds="http://schemas.openxmlformats.org/officeDocument/2006/customXml" ds:itemID="{9ACC61AA-A168-4663-A241-99A915EC41F8}"/>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15</cp:revision>
  <dcterms:created xsi:type="dcterms:W3CDTF">2024-11-08T17:36:00Z</dcterms:created>
  <dcterms:modified xsi:type="dcterms:W3CDTF">2025-04-17T21:17:00Z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207e4478-5c6f-453b-948c-65416fdd95f9</vt:lpwstr>
  </property>
</Properties>
</file>