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35F5647E" wp14:paraId="5EE52034" wp14:textId="67BA8CB4">
      <w:pPr>
        <w:pStyle w:val="Normal"/>
        <w:spacing w:before="240" w:beforeAutospacing="off" w:after="240" w:afterAutospacing="off"/>
        <w:rPr>
          <w:rFonts w:ascii="Aptos" w:hAnsi="Aptos" w:eastAsia="Aptos" w:cs="Aptos"/>
          <w:b w:val="1"/>
          <w:bCs w:val="1"/>
          <w:noProof w:val="0"/>
          <w:sz w:val="24"/>
          <w:szCs w:val="24"/>
          <w:lang w:val="en-US"/>
        </w:rPr>
      </w:pPr>
      <w:r w:rsidRPr="35F5647E" w:rsidR="5269634D">
        <w:rPr>
          <w:rFonts w:ascii="Aptos" w:hAnsi="Aptos" w:eastAsia="Aptos" w:cs="Aptos"/>
          <w:b w:val="1"/>
          <w:bCs w:val="1"/>
          <w:noProof w:val="0"/>
          <w:sz w:val="24"/>
          <w:szCs w:val="24"/>
          <w:lang w:val="en-US"/>
        </w:rPr>
        <w:t xml:space="preserve">Guidelines for Faculty </w:t>
      </w:r>
      <w:r w:rsidRPr="35F5647E" w:rsidR="194B20DA">
        <w:rPr>
          <w:rFonts w:ascii="Aptos" w:hAnsi="Aptos" w:eastAsia="Aptos" w:cs="Aptos"/>
          <w:b w:val="1"/>
          <w:bCs w:val="1"/>
          <w:noProof w:val="0"/>
          <w:sz w:val="24"/>
          <w:szCs w:val="24"/>
          <w:lang w:val="en-US"/>
        </w:rPr>
        <w:t xml:space="preserve">and </w:t>
      </w:r>
      <w:r w:rsidRPr="35F5647E" w:rsidR="5269634D">
        <w:rPr>
          <w:rFonts w:ascii="Aptos" w:hAnsi="Aptos" w:eastAsia="Aptos" w:cs="Aptos"/>
          <w:b w:val="1"/>
          <w:bCs w:val="1"/>
          <w:noProof w:val="0"/>
          <w:sz w:val="24"/>
          <w:szCs w:val="24"/>
          <w:lang w:val="en-US"/>
        </w:rPr>
        <w:t xml:space="preserve">Generative AI  </w:t>
      </w:r>
    </w:p>
    <w:p xmlns:wp14="http://schemas.microsoft.com/office/word/2010/wordml" w:rsidP="62C3A4B4" wp14:paraId="4D7B3F67" wp14:textId="59023A1A">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5F5647E" w:rsidR="5269634D">
        <w:rPr>
          <w:rFonts w:ascii="Aptos" w:hAnsi="Aptos" w:eastAsia="Aptos" w:cs="Aptos"/>
          <w:b w:val="1"/>
          <w:bCs w:val="1"/>
          <w:noProof w:val="0"/>
          <w:sz w:val="24"/>
          <w:szCs w:val="24"/>
          <w:lang w:val="en-US"/>
        </w:rPr>
        <w:t>Clearly Communicate Expectations</w:t>
      </w:r>
      <w:r w:rsidRPr="35F5647E" w:rsidR="5269634D">
        <w:rPr>
          <w:rFonts w:ascii="Aptos" w:hAnsi="Aptos" w:eastAsia="Aptos" w:cs="Aptos"/>
          <w:noProof w:val="0"/>
          <w:sz w:val="24"/>
          <w:szCs w:val="24"/>
          <w:lang w:val="en-US"/>
        </w:rPr>
        <w:t>: Provide clear guidelines concerning the use of generative A</w:t>
      </w:r>
      <w:r w:rsidRPr="35F5647E" w:rsidR="5269634D">
        <w:rPr>
          <w:rFonts w:ascii="Aptos" w:hAnsi="Aptos" w:eastAsia="Aptos" w:cs="Aptos"/>
          <w:noProof w:val="0"/>
          <w:sz w:val="24"/>
          <w:szCs w:val="24"/>
          <w:lang w:val="en-US"/>
        </w:rPr>
        <w:t>I in</w:t>
      </w:r>
      <w:r w:rsidRPr="35F5647E" w:rsidR="5269634D">
        <w:rPr>
          <w:rFonts w:ascii="Aptos" w:hAnsi="Aptos" w:eastAsia="Aptos" w:cs="Aptos"/>
          <w:noProof w:val="0"/>
          <w:sz w:val="24"/>
          <w:szCs w:val="24"/>
          <w:lang w:val="en-US"/>
        </w:rPr>
        <w:t xml:space="preserve"> your course. Include specific policies on AI use in your </w:t>
      </w:r>
      <w:r w:rsidRPr="35F5647E" w:rsidR="4A57606F">
        <w:rPr>
          <w:rFonts w:ascii="Aptos" w:hAnsi="Aptos" w:eastAsia="Aptos" w:cs="Aptos"/>
          <w:noProof w:val="0"/>
          <w:sz w:val="24"/>
          <w:szCs w:val="24"/>
          <w:lang w:val="en-US"/>
        </w:rPr>
        <w:t>syllabus and</w:t>
      </w:r>
      <w:r w:rsidRPr="35F5647E" w:rsidR="5269634D">
        <w:rPr>
          <w:rFonts w:ascii="Aptos" w:hAnsi="Aptos" w:eastAsia="Aptos" w:cs="Aptos"/>
          <w:noProof w:val="0"/>
          <w:sz w:val="24"/>
          <w:szCs w:val="24"/>
          <w:lang w:val="en-US"/>
        </w:rPr>
        <w:t xml:space="preserve"> discuss these expectations with your students in class. Clearly outline </w:t>
      </w:r>
      <w:commentRangeStart w:id="1937576936"/>
      <w:r w:rsidRPr="35F5647E" w:rsidR="26E01C9C">
        <w:rPr>
          <w:rFonts w:ascii="Aptos" w:hAnsi="Aptos" w:eastAsia="Aptos" w:cs="Aptos"/>
          <w:noProof w:val="0"/>
          <w:sz w:val="24"/>
          <w:szCs w:val="24"/>
          <w:lang w:val="en-US"/>
        </w:rPr>
        <w:t>when and</w:t>
      </w:r>
      <w:commentRangeEnd w:id="1937576936"/>
      <w:r>
        <w:rPr>
          <w:rStyle w:val="CommentReference"/>
        </w:rPr>
        <w:commentReference w:id="1937576936"/>
      </w:r>
      <w:r w:rsidRPr="35F5647E" w:rsidR="51E7D6B8">
        <w:rPr>
          <w:rFonts w:ascii="Aptos" w:hAnsi="Aptos" w:eastAsia="Aptos" w:cs="Aptos"/>
          <w:noProof w:val="0"/>
          <w:sz w:val="24"/>
          <w:szCs w:val="24"/>
          <w:lang w:val="en-US"/>
        </w:rPr>
        <w:t xml:space="preserve"> how </w:t>
      </w:r>
      <w:r w:rsidRPr="35F5647E" w:rsidR="5269634D">
        <w:rPr>
          <w:rFonts w:ascii="Aptos" w:hAnsi="Aptos" w:eastAsia="Aptos" w:cs="Aptos"/>
          <w:noProof w:val="0"/>
          <w:sz w:val="24"/>
          <w:szCs w:val="24"/>
          <w:lang w:val="en-US"/>
        </w:rPr>
        <w:t xml:space="preserve">AI use is prohibited or </w:t>
      </w:r>
      <w:r w:rsidRPr="35F5647E" w:rsidR="5269634D">
        <w:rPr>
          <w:rFonts w:ascii="Aptos" w:hAnsi="Aptos" w:eastAsia="Aptos" w:cs="Aptos"/>
          <w:noProof w:val="0"/>
          <w:sz w:val="24"/>
          <w:szCs w:val="24"/>
          <w:lang w:val="en-US"/>
        </w:rPr>
        <w:t>permitted</w:t>
      </w:r>
      <w:r w:rsidRPr="35F5647E" w:rsidR="5269634D">
        <w:rPr>
          <w:rFonts w:ascii="Aptos" w:hAnsi="Aptos" w:eastAsia="Aptos" w:cs="Aptos"/>
          <w:noProof w:val="0"/>
          <w:sz w:val="24"/>
          <w:szCs w:val="24"/>
          <w:lang w:val="en-US"/>
        </w:rPr>
        <w:t xml:space="preserve"> for each assignment.</w:t>
      </w:r>
      <w:r w:rsidRPr="35F5647E" w:rsidR="3E1F062C">
        <w:rPr>
          <w:rFonts w:ascii="Aptos" w:hAnsi="Aptos" w:eastAsia="Aptos" w:cs="Aptos"/>
          <w:noProof w:val="0"/>
          <w:sz w:val="24"/>
          <w:szCs w:val="24"/>
          <w:lang w:val="en-US"/>
        </w:rPr>
        <w:t xml:space="preserve"> </w:t>
      </w:r>
      <w:r w:rsidRPr="35F5647E" w:rsidR="3E1F062C">
        <w:rPr>
          <w:rFonts w:ascii="Aptos" w:hAnsi="Aptos" w:eastAsia="Aptos" w:cs="Aptos"/>
          <w:noProof w:val="0"/>
          <w:sz w:val="24"/>
          <w:szCs w:val="24"/>
          <w:lang w:val="en-US"/>
        </w:rPr>
        <w:t>Example language is offered below to be used</w:t>
      </w:r>
      <w:r w:rsidRPr="35F5647E" w:rsidR="29CAEAA4">
        <w:rPr>
          <w:rFonts w:ascii="Aptos" w:hAnsi="Aptos" w:eastAsia="Aptos" w:cs="Aptos"/>
          <w:noProof w:val="0"/>
          <w:sz w:val="24"/>
          <w:szCs w:val="24"/>
          <w:lang w:val="en-US"/>
        </w:rPr>
        <w:t xml:space="preserve"> and adapted</w:t>
      </w:r>
      <w:r w:rsidRPr="35F5647E" w:rsidR="3E1F062C">
        <w:rPr>
          <w:rFonts w:ascii="Aptos" w:hAnsi="Aptos" w:eastAsia="Aptos" w:cs="Aptos"/>
          <w:noProof w:val="0"/>
          <w:sz w:val="24"/>
          <w:szCs w:val="24"/>
          <w:lang w:val="en-US"/>
        </w:rPr>
        <w:t xml:space="preserve"> for syllabi for various</w:t>
      </w:r>
      <w:r w:rsidRPr="35F5647E" w:rsidR="5093B2A0">
        <w:rPr>
          <w:rFonts w:ascii="Aptos" w:hAnsi="Aptos" w:eastAsia="Aptos" w:cs="Aptos"/>
          <w:noProof w:val="0"/>
          <w:sz w:val="24"/>
          <w:szCs w:val="24"/>
          <w:lang w:val="en-US"/>
        </w:rPr>
        <w:t xml:space="preserve"> allowance levels of AI usage. </w:t>
      </w:r>
    </w:p>
    <w:p xmlns:wp14="http://schemas.microsoft.com/office/word/2010/wordml" w:rsidP="35F5647E" wp14:paraId="6A071D82" wp14:textId="7E8F7535">
      <w:pPr>
        <w:pStyle w:val="Normal"/>
        <w:numPr>
          <w:ilvl w:val="0"/>
          <w:numId w:val="1"/>
        </w:numPr>
        <w:spacing w:before="240" w:beforeAutospacing="off" w:after="240" w:afterAutospacing="off"/>
        <w:rPr>
          <w:rFonts w:ascii="Aptos" w:hAnsi="Aptos" w:eastAsia="Aptos" w:cs="Aptos"/>
          <w:noProof w:val="0"/>
          <w:sz w:val="24"/>
          <w:szCs w:val="24"/>
          <w:lang w:val="en-US"/>
        </w:rPr>
      </w:pPr>
      <w:r w:rsidRPr="35F5647E" w:rsidR="5269634D">
        <w:rPr>
          <w:rFonts w:ascii="Aptos" w:hAnsi="Aptos" w:eastAsia="Aptos" w:cs="Aptos"/>
          <w:b w:val="1"/>
          <w:bCs w:val="1"/>
          <w:noProof w:val="0"/>
          <w:sz w:val="24"/>
          <w:szCs w:val="24"/>
          <w:lang w:val="en-US"/>
        </w:rPr>
        <w:t>Encourage Proper Attribution</w:t>
      </w:r>
      <w:r w:rsidRPr="35F5647E" w:rsidR="5269634D">
        <w:rPr>
          <w:rFonts w:ascii="Aptos" w:hAnsi="Aptos" w:eastAsia="Aptos" w:cs="Aptos"/>
          <w:noProof w:val="0"/>
          <w:sz w:val="24"/>
          <w:szCs w:val="24"/>
          <w:lang w:val="en-US"/>
        </w:rPr>
        <w:t xml:space="preserve">: If generative AI is </w:t>
      </w:r>
      <w:r w:rsidRPr="35F5647E" w:rsidR="5269634D">
        <w:rPr>
          <w:rFonts w:ascii="Aptos" w:hAnsi="Aptos" w:eastAsia="Aptos" w:cs="Aptos"/>
          <w:noProof w:val="0"/>
          <w:sz w:val="24"/>
          <w:szCs w:val="24"/>
          <w:lang w:val="en-US"/>
        </w:rPr>
        <w:t>permitted</w:t>
      </w:r>
      <w:r w:rsidRPr="35F5647E" w:rsidR="5269634D">
        <w:rPr>
          <w:rFonts w:ascii="Aptos" w:hAnsi="Aptos" w:eastAsia="Aptos" w:cs="Aptos"/>
          <w:noProof w:val="0"/>
          <w:sz w:val="24"/>
          <w:szCs w:val="24"/>
          <w:lang w:val="en-US"/>
        </w:rPr>
        <w:t>, require students to properly attribute any AI-generated content. Provide resources and guidance on citing AI tools</w:t>
      </w:r>
      <w:r w:rsidRPr="35F5647E" w:rsidR="388D0387">
        <w:rPr>
          <w:rFonts w:ascii="Aptos" w:hAnsi="Aptos" w:eastAsia="Aptos" w:cs="Aptos"/>
          <w:noProof w:val="0"/>
          <w:sz w:val="24"/>
          <w:szCs w:val="24"/>
          <w:lang w:val="en-US"/>
        </w:rPr>
        <w:t xml:space="preserve"> </w:t>
      </w:r>
      <w:r w:rsidRPr="35F5647E" w:rsidR="388D0387">
        <w:rPr>
          <w:rFonts w:ascii="Aptos" w:hAnsi="Aptos" w:eastAsia="Aptos" w:cs="Aptos"/>
          <w:noProof w:val="0"/>
          <w:sz w:val="24"/>
          <w:szCs w:val="24"/>
          <w:lang w:val="en-US"/>
        </w:rPr>
        <w:t xml:space="preserve">using </w:t>
      </w:r>
      <w:r w:rsidRPr="35F5647E" w:rsidR="242705A9">
        <w:rPr>
          <w:rFonts w:ascii="Aptos" w:hAnsi="Aptos" w:eastAsia="Aptos" w:cs="Aptos"/>
          <w:noProof w:val="0"/>
          <w:sz w:val="24"/>
          <w:szCs w:val="24"/>
          <w:lang w:val="en-US"/>
        </w:rPr>
        <w:t>proper citations</w:t>
      </w:r>
      <w:r w:rsidRPr="35F5647E" w:rsidR="5269634D">
        <w:rPr>
          <w:rFonts w:ascii="Aptos" w:hAnsi="Aptos" w:eastAsia="Aptos" w:cs="Aptos"/>
          <w:noProof w:val="0"/>
          <w:sz w:val="24"/>
          <w:szCs w:val="24"/>
          <w:lang w:val="en-US"/>
        </w:rPr>
        <w:t xml:space="preserve">. </w:t>
      </w:r>
      <w:commentRangeStart w:id="1087955267"/>
      <w:commentRangeStart w:id="988278615"/>
      <w:r w:rsidRPr="35F5647E" w:rsidR="5269634D">
        <w:rPr>
          <w:rFonts w:ascii="Aptos" w:hAnsi="Aptos" w:eastAsia="Aptos" w:cs="Aptos"/>
          <w:noProof w:val="0"/>
          <w:sz w:val="24"/>
          <w:szCs w:val="24"/>
          <w:lang w:val="en-US"/>
        </w:rPr>
        <w:t xml:space="preserve">Encourage students to </w:t>
      </w:r>
      <w:r w:rsidRPr="35F5647E" w:rsidR="5269634D">
        <w:rPr>
          <w:rFonts w:ascii="Aptos" w:hAnsi="Aptos" w:eastAsia="Aptos" w:cs="Aptos"/>
          <w:noProof w:val="0"/>
          <w:sz w:val="24"/>
          <w:szCs w:val="24"/>
          <w:lang w:val="en-US"/>
        </w:rPr>
        <w:t>maintain</w:t>
      </w:r>
      <w:r w:rsidRPr="35F5647E" w:rsidR="5269634D">
        <w:rPr>
          <w:rFonts w:ascii="Aptos" w:hAnsi="Aptos" w:eastAsia="Aptos" w:cs="Aptos"/>
          <w:noProof w:val="0"/>
          <w:sz w:val="24"/>
          <w:szCs w:val="24"/>
          <w:lang w:val="en-US"/>
        </w:rPr>
        <w:t xml:space="preserve"> records of their interactions with AI tools as part of their submission.</w:t>
      </w:r>
      <w:commentRangeEnd w:id="1087955267"/>
      <w:r>
        <w:rPr>
          <w:rStyle w:val="CommentReference"/>
        </w:rPr>
        <w:commentReference w:id="1087955267"/>
      </w:r>
      <w:commentRangeEnd w:id="988278615"/>
      <w:r>
        <w:rPr>
          <w:rStyle w:val="CommentReference"/>
        </w:rPr>
        <w:commentReference w:id="988278615"/>
      </w:r>
    </w:p>
    <w:p xmlns:wp14="http://schemas.microsoft.com/office/word/2010/wordml" w:rsidP="62C3A4B4" wp14:paraId="0352576F" wp14:textId="49AAC17B">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5F5647E" w:rsidR="5269634D">
        <w:rPr>
          <w:rFonts w:ascii="Aptos" w:hAnsi="Aptos" w:eastAsia="Aptos" w:cs="Aptos"/>
          <w:b w:val="1"/>
          <w:bCs w:val="1"/>
          <w:noProof w:val="0"/>
          <w:sz w:val="24"/>
          <w:szCs w:val="24"/>
          <w:lang w:val="en-US"/>
        </w:rPr>
        <w:t xml:space="preserve">Promote </w:t>
      </w:r>
      <w:r w:rsidRPr="35F5647E" w:rsidR="5269634D">
        <w:rPr>
          <w:rFonts w:ascii="Aptos" w:hAnsi="Aptos" w:eastAsia="Aptos" w:cs="Aptos"/>
          <w:b w:val="1"/>
          <w:bCs w:val="1"/>
          <w:noProof w:val="0"/>
          <w:sz w:val="24"/>
          <w:szCs w:val="24"/>
          <w:lang w:val="en-US"/>
        </w:rPr>
        <w:t>Responsible Use</w:t>
      </w:r>
      <w:r w:rsidRPr="35F5647E" w:rsidR="5269634D">
        <w:rPr>
          <w:rFonts w:ascii="Aptos" w:hAnsi="Aptos" w:eastAsia="Aptos" w:cs="Aptos"/>
          <w:noProof w:val="0"/>
          <w:sz w:val="24"/>
          <w:szCs w:val="24"/>
          <w:lang w:val="en-US"/>
        </w:rPr>
        <w:t>: Educate students on the ethical and responsible use of AI</w:t>
      </w:r>
      <w:r w:rsidRPr="35F5647E" w:rsidR="274D5F24">
        <w:rPr>
          <w:rFonts w:ascii="Aptos" w:hAnsi="Aptos" w:eastAsia="Aptos" w:cs="Aptos"/>
          <w:noProof w:val="0"/>
          <w:sz w:val="24"/>
          <w:szCs w:val="24"/>
          <w:lang w:val="en-US"/>
        </w:rPr>
        <w:t xml:space="preserve"> with regards to academic integrity.</w:t>
      </w:r>
      <w:r w:rsidRPr="35F5647E" w:rsidR="29802368">
        <w:rPr>
          <w:rFonts w:ascii="Aptos" w:hAnsi="Aptos" w:eastAsia="Aptos" w:cs="Aptos"/>
          <w:noProof w:val="0"/>
          <w:sz w:val="24"/>
          <w:szCs w:val="24"/>
          <w:lang w:val="en-US"/>
        </w:rPr>
        <w:t xml:space="preserve"> </w:t>
      </w:r>
      <w:r w:rsidRPr="35F5647E" w:rsidR="5269634D">
        <w:rPr>
          <w:rFonts w:ascii="Aptos" w:hAnsi="Aptos" w:eastAsia="Aptos" w:cs="Aptos"/>
          <w:noProof w:val="0"/>
          <w:sz w:val="24"/>
          <w:szCs w:val="24"/>
          <w:lang w:val="en-US"/>
        </w:rPr>
        <w:t>Encoura</w:t>
      </w:r>
      <w:r w:rsidRPr="35F5647E" w:rsidR="5269634D">
        <w:rPr>
          <w:rFonts w:ascii="Aptos" w:hAnsi="Aptos" w:eastAsia="Aptos" w:cs="Aptos"/>
          <w:noProof w:val="0"/>
          <w:sz w:val="24"/>
          <w:szCs w:val="24"/>
          <w:lang w:val="en-US"/>
        </w:rPr>
        <w:t>ge cri</w:t>
      </w:r>
      <w:r w:rsidRPr="35F5647E" w:rsidR="5269634D">
        <w:rPr>
          <w:rFonts w:ascii="Aptos" w:hAnsi="Aptos" w:eastAsia="Aptos" w:cs="Aptos"/>
          <w:noProof w:val="0"/>
          <w:sz w:val="24"/>
          <w:szCs w:val="24"/>
          <w:lang w:val="en-US"/>
        </w:rPr>
        <w:t>tical th</w:t>
      </w:r>
      <w:r w:rsidRPr="35F5647E" w:rsidR="5269634D">
        <w:rPr>
          <w:rFonts w:ascii="Aptos" w:hAnsi="Aptos" w:eastAsia="Aptos" w:cs="Aptos"/>
          <w:noProof w:val="0"/>
          <w:sz w:val="24"/>
          <w:szCs w:val="24"/>
          <w:lang w:val="en-US"/>
        </w:rPr>
        <w:t xml:space="preserve">inking by teaching them to </w:t>
      </w:r>
      <w:r w:rsidRPr="35F5647E" w:rsidR="5269634D">
        <w:rPr>
          <w:rFonts w:ascii="Aptos" w:hAnsi="Aptos" w:eastAsia="Aptos" w:cs="Aptos"/>
          <w:noProof w:val="0"/>
          <w:sz w:val="24"/>
          <w:szCs w:val="24"/>
          <w:lang w:val="en-US"/>
        </w:rPr>
        <w:t>identify</w:t>
      </w:r>
      <w:r w:rsidRPr="35F5647E" w:rsidR="5269634D">
        <w:rPr>
          <w:rFonts w:ascii="Aptos" w:hAnsi="Aptos" w:eastAsia="Aptos" w:cs="Aptos"/>
          <w:noProof w:val="0"/>
          <w:sz w:val="24"/>
          <w:szCs w:val="24"/>
          <w:lang w:val="en-US"/>
        </w:rPr>
        <w:t xml:space="preserve"> errors and limitations in AI outputs</w:t>
      </w:r>
      <w:r w:rsidRPr="35F5647E" w:rsidR="5269634D">
        <w:rPr>
          <w:rFonts w:ascii="Aptos" w:hAnsi="Aptos" w:eastAsia="Aptos" w:cs="Aptos"/>
          <w:noProof w:val="0"/>
          <w:sz w:val="24"/>
          <w:szCs w:val="24"/>
          <w:lang w:val="en-US"/>
        </w:rPr>
        <w:t xml:space="preserve">. </w:t>
      </w:r>
      <w:r w:rsidRPr="35F5647E" w:rsidR="470B50EA">
        <w:rPr>
          <w:rFonts w:ascii="Aptos" w:hAnsi="Aptos" w:eastAsia="Aptos" w:cs="Aptos"/>
          <w:noProof w:val="0"/>
          <w:sz w:val="24"/>
          <w:szCs w:val="24"/>
          <w:lang w:val="en-US"/>
        </w:rPr>
        <w:t xml:space="preserve">When AI is </w:t>
      </w:r>
      <w:r w:rsidRPr="35F5647E" w:rsidR="58B31E67">
        <w:rPr>
          <w:rFonts w:ascii="Aptos" w:hAnsi="Aptos" w:eastAsia="Aptos" w:cs="Aptos"/>
          <w:noProof w:val="0"/>
          <w:sz w:val="24"/>
          <w:szCs w:val="24"/>
          <w:lang w:val="en-US"/>
        </w:rPr>
        <w:t>permitted</w:t>
      </w:r>
      <w:r w:rsidRPr="35F5647E" w:rsidR="470B50EA">
        <w:rPr>
          <w:rFonts w:ascii="Aptos" w:hAnsi="Aptos" w:eastAsia="Aptos" w:cs="Aptos"/>
          <w:noProof w:val="0"/>
          <w:sz w:val="24"/>
          <w:szCs w:val="24"/>
          <w:lang w:val="en-US"/>
        </w:rPr>
        <w:t>,</w:t>
      </w:r>
      <w:r w:rsidRPr="35F5647E" w:rsidR="47C8EE79">
        <w:rPr>
          <w:rFonts w:ascii="Aptos" w:hAnsi="Aptos" w:eastAsia="Aptos" w:cs="Aptos"/>
          <w:noProof w:val="0"/>
          <w:sz w:val="24"/>
          <w:szCs w:val="24"/>
          <w:lang w:val="en-US"/>
        </w:rPr>
        <w:t xml:space="preserve"> </w:t>
      </w:r>
      <w:bookmarkStart w:name="_Int_rEWflpGv" w:id="504126183"/>
      <w:r w:rsidRPr="35F5647E" w:rsidR="47C8EE79">
        <w:rPr>
          <w:rFonts w:ascii="Aptos" w:hAnsi="Aptos" w:eastAsia="Aptos" w:cs="Aptos"/>
          <w:noProof w:val="0"/>
          <w:sz w:val="24"/>
          <w:szCs w:val="24"/>
          <w:lang w:val="en-US"/>
        </w:rPr>
        <w:t>g</w:t>
      </w:r>
      <w:r w:rsidRPr="35F5647E" w:rsidR="09D7DBA5">
        <w:rPr>
          <w:rFonts w:ascii="Segoe UI" w:hAnsi="Segoe UI" w:eastAsia="Segoe UI" w:cs="Segoe UI"/>
          <w:noProof w:val="0"/>
          <w:lang w:val="en-US"/>
        </w:rPr>
        <w:t>uide</w:t>
      </w:r>
      <w:bookmarkEnd w:id="504126183"/>
      <w:r w:rsidRPr="35F5647E" w:rsidR="09D7DBA5">
        <w:rPr>
          <w:rFonts w:ascii="Segoe UI" w:hAnsi="Segoe UI" w:eastAsia="Segoe UI" w:cs="Segoe UI"/>
          <w:noProof w:val="0"/>
          <w:lang w:val="en-US"/>
        </w:rPr>
        <w:t xml:space="preserve"> students </w:t>
      </w:r>
      <w:r w:rsidRPr="35F5647E" w:rsidR="09D7DBA5">
        <w:rPr>
          <w:rFonts w:ascii="Segoe UI" w:hAnsi="Segoe UI" w:eastAsia="Segoe UI" w:cs="Segoe UI"/>
          <w:noProof w:val="0"/>
          <w:lang w:val="en-US"/>
        </w:rPr>
        <w:t>to use</w:t>
      </w:r>
      <w:r w:rsidRPr="35F5647E" w:rsidR="09D7DBA5">
        <w:rPr>
          <w:rFonts w:ascii="Segoe UI" w:hAnsi="Segoe UI" w:eastAsia="Segoe UI" w:cs="Segoe UI"/>
          <w:noProof w:val="0"/>
          <w:lang w:val="en-US"/>
        </w:rPr>
        <w:t xml:space="preserve"> </w:t>
      </w:r>
      <w:r w:rsidRPr="35F5647E" w:rsidR="6DCB7235">
        <w:rPr>
          <w:rFonts w:ascii="Segoe UI" w:hAnsi="Segoe UI" w:eastAsia="Segoe UI" w:cs="Segoe UI"/>
          <w:noProof w:val="0"/>
          <w:lang w:val="en-US"/>
        </w:rPr>
        <w:t>it</w:t>
      </w:r>
      <w:del w:author="Fletcher, Erin" w:date="2025-05-02T20:38:57.535Z" w:id="1700172278">
        <w:r w:rsidRPr="35F5647E" w:rsidDel="6DCB7235">
          <w:rPr>
            <w:rFonts w:ascii="Segoe UI" w:hAnsi="Segoe UI" w:eastAsia="Segoe UI" w:cs="Segoe UI"/>
            <w:noProof w:val="0"/>
            <w:lang w:val="en-US"/>
          </w:rPr>
          <w:delText xml:space="preserve"> </w:delText>
        </w:r>
      </w:del>
      <w:r w:rsidRPr="35F5647E" w:rsidR="09D7DBA5">
        <w:rPr>
          <w:rFonts w:ascii="Segoe UI" w:hAnsi="Segoe UI" w:eastAsia="Segoe UI" w:cs="Segoe UI"/>
          <w:noProof w:val="0"/>
          <w:lang w:val="en-US"/>
        </w:rPr>
        <w:t xml:space="preserve"> in</w:t>
      </w:r>
      <w:r w:rsidRPr="35F5647E" w:rsidR="09D7DBA5">
        <w:rPr>
          <w:rFonts w:ascii="Segoe UI" w:hAnsi="Segoe UI" w:eastAsia="Segoe UI" w:cs="Segoe UI"/>
          <w:noProof w:val="0"/>
          <w:lang w:val="en-US"/>
        </w:rPr>
        <w:t xml:space="preserve"> a way that enhances </w:t>
      </w:r>
      <w:r w:rsidRPr="35F5647E" w:rsidR="09D7DBA5">
        <w:rPr>
          <w:rFonts w:ascii="Segoe UI" w:hAnsi="Segoe UI" w:eastAsia="Segoe UI" w:cs="Segoe UI"/>
          <w:noProof w:val="0"/>
          <w:lang w:val="en-US"/>
        </w:rPr>
        <w:t>learning, rather than replac</w:t>
      </w:r>
      <w:r w:rsidRPr="35F5647E" w:rsidR="29F1BC6A">
        <w:rPr>
          <w:rFonts w:ascii="Segoe UI" w:hAnsi="Segoe UI" w:eastAsia="Segoe UI" w:cs="Segoe UI"/>
          <w:noProof w:val="0"/>
          <w:lang w:val="en-US"/>
        </w:rPr>
        <w:t>ing</w:t>
      </w:r>
      <w:r w:rsidRPr="35F5647E" w:rsidR="09D7DBA5">
        <w:rPr>
          <w:rFonts w:ascii="Segoe UI" w:hAnsi="Segoe UI" w:eastAsia="Segoe UI" w:cs="Segoe UI"/>
          <w:noProof w:val="0"/>
          <w:lang w:val="en-US"/>
        </w:rPr>
        <w:t xml:space="preserve"> foundational skills, personal</w:t>
      </w:r>
      <w:r w:rsidRPr="35F5647E" w:rsidR="09D7DBA5">
        <w:rPr>
          <w:rFonts w:ascii="Segoe UI" w:hAnsi="Segoe UI" w:eastAsia="Segoe UI" w:cs="Segoe UI"/>
          <w:noProof w:val="0"/>
          <w:lang w:val="en-US"/>
        </w:rPr>
        <w:t xml:space="preserve"> </w:t>
      </w:r>
      <w:r w:rsidRPr="35F5647E" w:rsidR="09D7DBA5">
        <w:rPr>
          <w:rFonts w:ascii="Segoe UI" w:hAnsi="Segoe UI" w:eastAsia="Segoe UI" w:cs="Segoe UI"/>
          <w:noProof w:val="0"/>
          <w:lang w:val="en-US"/>
        </w:rPr>
        <w:t>un</w:t>
      </w:r>
      <w:r w:rsidRPr="35F5647E" w:rsidR="09D7DBA5">
        <w:rPr>
          <w:rFonts w:ascii="Segoe UI" w:hAnsi="Segoe UI" w:eastAsia="Segoe UI" w:cs="Segoe UI"/>
          <w:noProof w:val="0"/>
          <w:lang w:val="en-US"/>
        </w:rPr>
        <w:t>derstandin</w:t>
      </w:r>
      <w:r w:rsidRPr="35F5647E" w:rsidR="09D7DBA5">
        <w:rPr>
          <w:rFonts w:ascii="Segoe UI" w:hAnsi="Segoe UI" w:eastAsia="Segoe UI" w:cs="Segoe UI"/>
          <w:noProof w:val="0"/>
          <w:lang w:val="en-US"/>
        </w:rPr>
        <w:t>g</w:t>
      </w:r>
      <w:r w:rsidRPr="35F5647E" w:rsidR="09D7DBA5">
        <w:rPr>
          <w:rFonts w:ascii="Segoe UI" w:hAnsi="Segoe UI" w:eastAsia="Segoe UI" w:cs="Segoe UI"/>
          <w:noProof w:val="0"/>
          <w:lang w:val="en-US"/>
        </w:rPr>
        <w:t xml:space="preserve"> o</w:t>
      </w:r>
      <w:r w:rsidRPr="35F5647E" w:rsidR="09D7DBA5">
        <w:rPr>
          <w:rFonts w:ascii="Segoe UI" w:hAnsi="Segoe UI" w:eastAsia="Segoe UI" w:cs="Segoe UI"/>
          <w:noProof w:val="0"/>
          <w:lang w:val="en-US"/>
        </w:rPr>
        <w:t>r effort.</w:t>
      </w:r>
      <w:r w:rsidRPr="35F5647E" w:rsidR="09D7DBA5">
        <w:rPr>
          <w:rFonts w:ascii="Segoe UI" w:hAnsi="Segoe UI" w:eastAsia="Segoe UI" w:cs="Segoe UI"/>
          <w:noProof w:val="0"/>
          <w:lang w:val="en-US"/>
        </w:rPr>
        <w:t xml:space="preserve"> </w:t>
      </w:r>
      <w:r w:rsidRPr="35F5647E" w:rsidR="09D7DBA5">
        <w:rPr>
          <w:rFonts w:ascii="Aptos" w:hAnsi="Aptos" w:eastAsia="Aptos" w:cs="Aptos"/>
          <w:noProof w:val="0"/>
          <w:sz w:val="24"/>
          <w:szCs w:val="24"/>
          <w:lang w:val="en-US"/>
        </w:rPr>
        <w:t>Remind them that the college provides modes of collaboration with faculty, tutors, and classmates. (refer to syllabus samples below)</w:t>
      </w:r>
    </w:p>
    <w:p xmlns:wp14="http://schemas.microsoft.com/office/word/2010/wordml" w:rsidP="35F5647E" wp14:paraId="6A08E58C" wp14:textId="3163F3D7">
      <w:pPr>
        <w:pStyle w:val="Normal"/>
        <w:numPr>
          <w:ilvl w:val="0"/>
          <w:numId w:val="1"/>
        </w:numPr>
        <w:spacing w:before="240" w:beforeAutospacing="off" w:after="240" w:afterAutospacing="off"/>
        <w:rPr>
          <w:rFonts w:ascii="Aptos" w:hAnsi="Aptos" w:eastAsia="Aptos" w:cs="Aptos"/>
          <w:noProof w:val="0"/>
          <w:sz w:val="24"/>
          <w:szCs w:val="24"/>
          <w:lang w:val="en-US"/>
        </w:rPr>
      </w:pPr>
      <w:r w:rsidRPr="35F5647E" w:rsidR="5269634D">
        <w:rPr>
          <w:rFonts w:ascii="Aptos" w:hAnsi="Aptos" w:eastAsia="Aptos" w:cs="Aptos"/>
          <w:b w:val="1"/>
          <w:bCs w:val="1"/>
          <w:noProof w:val="0"/>
          <w:sz w:val="24"/>
          <w:szCs w:val="24"/>
          <w:lang w:val="en-US"/>
        </w:rPr>
        <w:t>Adapt Policies as Needed</w:t>
      </w:r>
      <w:r w:rsidRPr="35F5647E" w:rsidR="5269634D">
        <w:rPr>
          <w:rFonts w:ascii="Aptos" w:hAnsi="Aptos" w:eastAsia="Aptos" w:cs="Aptos"/>
          <w:noProof w:val="0"/>
          <w:sz w:val="24"/>
          <w:szCs w:val="24"/>
          <w:lang w:val="en-US"/>
        </w:rPr>
        <w:t>: Recognize that the AI landscape is rapidly evolving. Be open to revising policies and engaging in ongoing discussions with students about the role of AI in your field. Use these discussions to shape class policies and address the implications of AI for future careers.</w:t>
      </w:r>
      <w:commentRangeStart w:id="2128616592"/>
      <w:commentRangeEnd w:id="2128616592"/>
      <w:r>
        <w:rPr>
          <w:rStyle w:val="CommentReference"/>
        </w:rPr>
        <w:commentReference w:id="2128616592"/>
      </w:r>
    </w:p>
    <w:p xmlns:wp14="http://schemas.microsoft.com/office/word/2010/wordml" w:rsidP="62C3A4B4" wp14:paraId="153ED552" wp14:textId="7091103F">
      <w:pPr>
        <w:pStyle w:val="ListParagraph"/>
        <w:numPr>
          <w:ilvl w:val="0"/>
          <w:numId w:val="1"/>
        </w:numPr>
        <w:spacing w:before="240" w:beforeAutospacing="off" w:after="240" w:afterAutospacing="off"/>
        <w:rPr>
          <w:ins w:author="Martino, Danielle" w:date="2025-05-02T20:49:02.75Z" w16du:dateUtc="2025-05-02T20:49:02.75Z" w:id="1171304370"/>
          <w:rFonts w:ascii="Aptos" w:hAnsi="Aptos" w:eastAsia="Aptos" w:cs="Aptos"/>
          <w:noProof w:val="0"/>
          <w:sz w:val="24"/>
          <w:szCs w:val="24"/>
          <w:lang w:val="en-US"/>
        </w:rPr>
      </w:pPr>
      <w:r w:rsidRPr="35F5647E" w:rsidR="5269634D">
        <w:rPr>
          <w:rFonts w:ascii="Aptos" w:hAnsi="Aptos" w:eastAsia="Aptos" w:cs="Aptos"/>
          <w:b w:val="1"/>
          <w:bCs w:val="1"/>
          <w:noProof w:val="0"/>
          <w:sz w:val="24"/>
          <w:szCs w:val="24"/>
          <w:lang w:val="en-US"/>
        </w:rPr>
        <w:t>Protect Data Privacy</w:t>
      </w:r>
      <w:r w:rsidRPr="35F5647E" w:rsidR="5269634D">
        <w:rPr>
          <w:rFonts w:ascii="Aptos" w:hAnsi="Aptos" w:eastAsia="Aptos" w:cs="Aptos"/>
          <w:noProof w:val="0"/>
          <w:sz w:val="24"/>
          <w:szCs w:val="24"/>
          <w:lang w:val="en-US"/>
        </w:rPr>
        <w:t>:</w:t>
      </w:r>
      <w:r w:rsidRPr="35F5647E" w:rsidR="36A79443">
        <w:rPr>
          <w:rFonts w:ascii="Aptos" w:hAnsi="Aptos" w:eastAsia="Aptos" w:cs="Aptos"/>
          <w:noProof w:val="0"/>
          <w:sz w:val="24"/>
          <w:szCs w:val="24"/>
          <w:lang w:val="en-US"/>
        </w:rPr>
        <w:t xml:space="preserve"> </w:t>
      </w:r>
      <w:r w:rsidRPr="35F5647E" w:rsidR="23DA9CDB">
        <w:rPr>
          <w:rFonts w:ascii="Aptos" w:hAnsi="Aptos" w:eastAsia="Aptos" w:cs="Aptos"/>
          <w:noProof w:val="0"/>
          <w:sz w:val="24"/>
          <w:szCs w:val="24"/>
          <w:lang w:val="en-US"/>
        </w:rPr>
        <w:t>Keep FERPA regulations in mi</w:t>
      </w:r>
      <w:r w:rsidRPr="35F5647E" w:rsidR="23DA9CDB">
        <w:rPr>
          <w:rFonts w:ascii="Aptos" w:hAnsi="Aptos" w:eastAsia="Aptos" w:cs="Aptos"/>
          <w:noProof w:val="0"/>
          <w:sz w:val="24"/>
          <w:szCs w:val="24"/>
          <w:lang w:val="en-US"/>
        </w:rPr>
        <w:t>nd when using AI tools</w:t>
      </w:r>
      <w:r w:rsidRPr="35F5647E" w:rsidR="23DA9CDB">
        <w:rPr>
          <w:rFonts w:ascii="Aptos" w:hAnsi="Aptos" w:eastAsia="Aptos" w:cs="Aptos"/>
          <w:noProof w:val="0"/>
          <w:sz w:val="24"/>
          <w:szCs w:val="24"/>
          <w:lang w:val="en-US"/>
        </w:rPr>
        <w:t xml:space="preserve">. </w:t>
      </w:r>
      <w:r w:rsidRPr="35F5647E" w:rsidR="23DA9CDB">
        <w:rPr>
          <w:rFonts w:ascii="Segoe UI" w:hAnsi="Segoe UI" w:eastAsia="Segoe UI" w:cs="Segoe UI"/>
          <w:b w:val="0"/>
          <w:bCs w:val="0"/>
          <w:i w:val="0"/>
          <w:iCs w:val="0"/>
          <w:caps w:val="0"/>
          <w:smallCaps w:val="0"/>
          <w:noProof w:val="0"/>
          <w:color w:val="F3F2F1"/>
          <w:sz w:val="18"/>
          <w:szCs w:val="18"/>
          <w:lang w:val="en-US"/>
        </w:rPr>
        <w:t xml:space="preserve"> </w:t>
      </w:r>
      <w:r w:rsidRPr="35F5647E" w:rsidR="35F5647E">
        <w:rPr>
          <w:rFonts w:ascii="Aptos" w:hAnsi="Aptos" w:eastAsia="Aptos" w:cs="Aptos"/>
          <w:noProof w:val="0"/>
          <w:sz w:val="24"/>
          <w:szCs w:val="24"/>
          <w:lang w:val="en-US"/>
        </w:rPr>
        <w:t xml:space="preserve"> Remind students </w:t>
      </w:r>
      <w:r w:rsidRPr="35F5647E" w:rsidR="35F5647E">
        <w:rPr>
          <w:rFonts w:ascii="Aptos" w:hAnsi="Aptos" w:eastAsia="Aptos" w:cs="Aptos"/>
          <w:noProof w:val="0"/>
          <w:sz w:val="24"/>
          <w:szCs w:val="24"/>
          <w:lang w:val="en-US"/>
        </w:rPr>
        <w:t>that information collected by AI tools might be used by other organizations in ways that are not in the students’ best interest</w:t>
      </w:r>
      <w:r w:rsidRPr="35F5647E" w:rsidR="35F5647E">
        <w:rPr>
          <w:rFonts w:ascii="Aptos" w:hAnsi="Aptos" w:eastAsia="Aptos" w:cs="Aptos"/>
          <w:noProof w:val="0"/>
          <w:sz w:val="24"/>
          <w:szCs w:val="24"/>
          <w:lang w:val="en-US"/>
        </w:rPr>
        <w:t xml:space="preserve"> and </w:t>
      </w:r>
      <w:r w:rsidRPr="35F5647E" w:rsidR="51B9300B">
        <w:rPr>
          <w:rFonts w:ascii="Aptos" w:hAnsi="Aptos" w:eastAsia="Aptos" w:cs="Aptos"/>
          <w:noProof w:val="0"/>
          <w:sz w:val="24"/>
          <w:szCs w:val="24"/>
          <w:lang w:val="en-US"/>
        </w:rPr>
        <w:t xml:space="preserve">not </w:t>
      </w:r>
      <w:r w:rsidRPr="35F5647E" w:rsidR="35F5647E">
        <w:rPr>
          <w:rFonts w:ascii="Aptos" w:hAnsi="Aptos" w:eastAsia="Aptos" w:cs="Aptos"/>
          <w:noProof w:val="0"/>
          <w:sz w:val="24"/>
          <w:szCs w:val="24"/>
          <w:lang w:val="en-US"/>
        </w:rPr>
        <w:t xml:space="preserve">to </w:t>
      </w:r>
      <w:r w:rsidRPr="35F5647E" w:rsidR="35F5647E">
        <w:rPr>
          <w:rFonts w:ascii="Aptos" w:hAnsi="Aptos" w:eastAsia="Aptos" w:cs="Aptos"/>
          <w:noProof w:val="0"/>
          <w:sz w:val="24"/>
          <w:szCs w:val="24"/>
          <w:lang w:val="en-US"/>
        </w:rPr>
        <w:t xml:space="preserve">include personally identifiable information or sensitive </w:t>
      </w:r>
      <w:r w:rsidRPr="35F5647E" w:rsidR="35F5647E">
        <w:rPr>
          <w:rFonts w:ascii="Aptos" w:hAnsi="Aptos" w:eastAsia="Aptos" w:cs="Aptos"/>
          <w:noProof w:val="0"/>
          <w:sz w:val="24"/>
          <w:szCs w:val="24"/>
          <w:lang w:val="en-US"/>
        </w:rPr>
        <w:t xml:space="preserve">topics or </w:t>
      </w:r>
      <w:r w:rsidRPr="35F5647E" w:rsidR="35F5647E">
        <w:rPr>
          <w:rFonts w:ascii="Aptos" w:hAnsi="Aptos" w:eastAsia="Aptos" w:cs="Aptos"/>
          <w:noProof w:val="0"/>
          <w:sz w:val="24"/>
          <w:szCs w:val="24"/>
          <w:lang w:val="en-US"/>
        </w:rPr>
        <w:t xml:space="preserve">data in AI prompts. </w:t>
      </w:r>
    </w:p>
    <w:p xmlns:wp14="http://schemas.microsoft.com/office/word/2010/wordml" w:rsidP="62C3A4B4" wp14:paraId="44C2BF41" wp14:textId="7ADBC4E6">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5F5647E" w:rsidR="5269634D">
        <w:rPr>
          <w:rFonts w:ascii="Aptos" w:hAnsi="Aptos" w:eastAsia="Aptos" w:cs="Aptos"/>
          <w:b w:val="1"/>
          <w:bCs w:val="1"/>
          <w:noProof w:val="0"/>
          <w:sz w:val="24"/>
          <w:szCs w:val="24"/>
          <w:lang w:val="en-US"/>
        </w:rPr>
        <w:t xml:space="preserve">Provide </w:t>
      </w:r>
      <w:r w:rsidRPr="35F5647E" w:rsidR="5269634D">
        <w:rPr>
          <w:rFonts w:ascii="Aptos" w:hAnsi="Aptos" w:eastAsia="Aptos" w:cs="Aptos"/>
          <w:b w:val="1"/>
          <w:bCs w:val="1"/>
          <w:noProof w:val="0"/>
          <w:sz w:val="24"/>
          <w:szCs w:val="24"/>
          <w:lang w:val="en-US"/>
        </w:rPr>
        <w:t>Additional R</w:t>
      </w:r>
      <w:r w:rsidRPr="35F5647E" w:rsidR="5269634D">
        <w:rPr>
          <w:rFonts w:ascii="Aptos" w:hAnsi="Aptos" w:eastAsia="Aptos" w:cs="Aptos"/>
          <w:b w:val="1"/>
          <w:bCs w:val="1"/>
          <w:noProof w:val="0"/>
          <w:sz w:val="24"/>
          <w:szCs w:val="24"/>
          <w:lang w:val="en-US"/>
        </w:rPr>
        <w:t>esources</w:t>
      </w:r>
      <w:r w:rsidRPr="35F5647E" w:rsidR="5269634D">
        <w:rPr>
          <w:rFonts w:ascii="Aptos" w:hAnsi="Aptos" w:eastAsia="Aptos" w:cs="Aptos"/>
          <w:noProof w:val="0"/>
          <w:sz w:val="24"/>
          <w:szCs w:val="24"/>
          <w:lang w:val="en-US"/>
        </w:rPr>
        <w:t xml:space="preserve">: If you </w:t>
      </w:r>
      <w:r w:rsidRPr="35F5647E" w:rsidR="5269634D">
        <w:rPr>
          <w:rFonts w:ascii="Aptos" w:hAnsi="Aptos" w:eastAsia="Aptos" w:cs="Aptos"/>
          <w:noProof w:val="0"/>
          <w:sz w:val="24"/>
          <w:szCs w:val="24"/>
          <w:lang w:val="en-US"/>
        </w:rPr>
        <w:t>pe</w:t>
      </w:r>
      <w:r w:rsidRPr="35F5647E" w:rsidR="5269634D">
        <w:rPr>
          <w:rFonts w:ascii="Aptos" w:hAnsi="Aptos" w:eastAsia="Aptos" w:cs="Aptos"/>
          <w:noProof w:val="0"/>
          <w:sz w:val="24"/>
          <w:szCs w:val="24"/>
          <w:lang w:val="en-US"/>
        </w:rPr>
        <w:t>rmit</w:t>
      </w:r>
      <w:r w:rsidRPr="35F5647E" w:rsidR="5269634D">
        <w:rPr>
          <w:rFonts w:ascii="Aptos" w:hAnsi="Aptos" w:eastAsia="Aptos" w:cs="Aptos"/>
          <w:noProof w:val="0"/>
          <w:sz w:val="24"/>
          <w:szCs w:val="24"/>
          <w:lang w:val="en-US"/>
        </w:rPr>
        <w:t xml:space="preserve"> A</w:t>
      </w:r>
      <w:r w:rsidRPr="35F5647E" w:rsidR="5269634D">
        <w:rPr>
          <w:rFonts w:ascii="Aptos" w:hAnsi="Aptos" w:eastAsia="Aptos" w:cs="Aptos"/>
          <w:noProof w:val="0"/>
          <w:sz w:val="24"/>
          <w:szCs w:val="24"/>
          <w:lang w:val="en-US"/>
        </w:rPr>
        <w:t xml:space="preserve">I use, offer resources on how to integrate AI responsibly. This may include workshops, library </w:t>
      </w:r>
      <w:r w:rsidRPr="35F5647E" w:rsidR="23526F51">
        <w:rPr>
          <w:rFonts w:ascii="Aptos" w:hAnsi="Aptos" w:eastAsia="Aptos" w:cs="Aptos"/>
          <w:noProof w:val="0"/>
          <w:sz w:val="24"/>
          <w:szCs w:val="24"/>
          <w:lang w:val="en-US"/>
        </w:rPr>
        <w:t>resources</w:t>
      </w:r>
      <w:r w:rsidRPr="35F5647E" w:rsidR="5269634D">
        <w:rPr>
          <w:rFonts w:ascii="Aptos" w:hAnsi="Aptos" w:eastAsia="Aptos" w:cs="Aptos"/>
          <w:noProof w:val="0"/>
          <w:sz w:val="24"/>
          <w:szCs w:val="24"/>
          <w:lang w:val="en-US"/>
        </w:rPr>
        <w:t xml:space="preserve">, and academic integrity </w:t>
      </w:r>
      <w:r w:rsidRPr="35F5647E" w:rsidR="34887038">
        <w:rPr>
          <w:rFonts w:ascii="Aptos" w:hAnsi="Aptos" w:eastAsia="Aptos" w:cs="Aptos"/>
          <w:noProof w:val="0"/>
          <w:sz w:val="24"/>
          <w:szCs w:val="24"/>
          <w:lang w:val="en-US"/>
        </w:rPr>
        <w:t>guidance</w:t>
      </w:r>
      <w:r w:rsidRPr="35F5647E" w:rsidR="5269634D">
        <w:rPr>
          <w:rFonts w:ascii="Aptos" w:hAnsi="Aptos" w:eastAsia="Aptos" w:cs="Aptos"/>
          <w:noProof w:val="0"/>
          <w:sz w:val="24"/>
          <w:szCs w:val="24"/>
          <w:lang w:val="en-US"/>
        </w:rPr>
        <w:t>.</w:t>
      </w:r>
      <w:commentRangeStart w:id="1850994298"/>
      <w:commentRangeStart w:id="1862785913"/>
      <w:commentRangeStart w:id="353639006"/>
      <w:commentRangeEnd w:id="1850994298"/>
      <w:r>
        <w:rPr>
          <w:rStyle w:val="CommentReference"/>
        </w:rPr>
        <w:commentReference w:id="1850994298"/>
      </w:r>
      <w:commentRangeEnd w:id="1862785913"/>
      <w:r>
        <w:rPr>
          <w:rStyle w:val="CommentReference"/>
        </w:rPr>
        <w:commentReference w:id="1862785913"/>
      </w:r>
      <w:commentRangeEnd w:id="353639006"/>
      <w:r>
        <w:rPr>
          <w:rStyle w:val="CommentReference"/>
        </w:rPr>
        <w:commentReference w:id="353639006"/>
      </w:r>
    </w:p>
    <w:p w:rsidR="1D405E53" w:rsidP="39B81C9D" w:rsidRDefault="1D405E53" w14:paraId="6DBBAFC8" w14:textId="4E6E2E0C">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35F5647E" w:rsidR="374716E5">
        <w:rPr>
          <w:rFonts w:ascii="Aptos" w:hAnsi="Aptos" w:eastAsia="Aptos" w:cs="Aptos"/>
          <w:b w:val="1"/>
          <w:bCs w:val="1"/>
          <w:noProof w:val="0"/>
          <w:sz w:val="24"/>
          <w:szCs w:val="24"/>
          <w:lang w:val="en-US"/>
        </w:rPr>
        <w:t>Model Ethical AI Use</w:t>
      </w:r>
      <w:r w:rsidRPr="35F5647E" w:rsidR="374716E5">
        <w:rPr>
          <w:rFonts w:ascii="Aptos" w:hAnsi="Aptos" w:eastAsia="Aptos" w:cs="Aptos"/>
          <w:noProof w:val="0"/>
          <w:sz w:val="24"/>
          <w:szCs w:val="24"/>
          <w:lang w:val="en-US"/>
        </w:rPr>
        <w:t xml:space="preserve">: If you use AI for </w:t>
      </w:r>
      <w:r w:rsidRPr="35F5647E" w:rsidR="374716E5">
        <w:rPr>
          <w:rFonts w:ascii="Aptos" w:hAnsi="Aptos" w:eastAsia="Aptos" w:cs="Aptos"/>
          <w:noProof w:val="0"/>
          <w:sz w:val="24"/>
          <w:szCs w:val="24"/>
          <w:lang w:val="en-US"/>
        </w:rPr>
        <w:t>assistance</w:t>
      </w:r>
      <w:r w:rsidRPr="35F5647E" w:rsidR="374716E5">
        <w:rPr>
          <w:rFonts w:ascii="Aptos" w:hAnsi="Aptos" w:eastAsia="Aptos" w:cs="Aptos"/>
          <w:noProof w:val="0"/>
          <w:sz w:val="24"/>
          <w:szCs w:val="24"/>
          <w:lang w:val="en-US"/>
        </w:rPr>
        <w:t xml:space="preserve"> in your work, be transparent about where and how you have used it</w:t>
      </w:r>
      <w:ins w:author="Fletcher, Erin" w:date="2025-05-02T20:49:00.852Z" w:id="1398732972">
        <w:r w:rsidRPr="35F5647E" w:rsidR="45F41953">
          <w:rPr>
            <w:rFonts w:ascii="Aptos" w:hAnsi="Aptos" w:eastAsia="Aptos" w:cs="Aptos"/>
            <w:noProof w:val="0"/>
            <w:sz w:val="24"/>
            <w:szCs w:val="24"/>
            <w:lang w:val="en-US"/>
          </w:rPr>
          <w:t>,</w:t>
        </w:r>
      </w:ins>
      <w:r w:rsidRPr="35F5647E" w:rsidR="374716E5">
        <w:rPr>
          <w:rFonts w:ascii="Aptos" w:hAnsi="Aptos" w:eastAsia="Aptos" w:cs="Aptos"/>
          <w:noProof w:val="0"/>
          <w:sz w:val="24"/>
          <w:szCs w:val="24"/>
          <w:lang w:val="en-US"/>
        </w:rPr>
        <w:t xml:space="preserve"> to set an example </w:t>
      </w:r>
      <w:r w:rsidRPr="35F5647E" w:rsidR="374716E5">
        <w:rPr>
          <w:rFonts w:ascii="Aptos" w:hAnsi="Aptos" w:eastAsia="Aptos" w:cs="Aptos"/>
          <w:noProof w:val="0"/>
          <w:sz w:val="24"/>
          <w:szCs w:val="24"/>
          <w:lang w:val="en-US"/>
        </w:rPr>
        <w:t>for the students.</w:t>
      </w:r>
    </w:p>
    <w:p w:rsidR="40A33E38" w:rsidRDefault="40A33E38" w14:paraId="617DEAA5" w14:textId="5017B1BD">
      <w:r>
        <w:br w:type="page"/>
      </w:r>
    </w:p>
    <w:p xmlns:wp14="http://schemas.microsoft.com/office/word/2010/wordml" wp14:paraId="368EEF1C" wp14:textId="1D50FFB2">
      <w:commentRangeStart w:id="2131381652"/>
      <w:commentRangeStart w:id="1976861829"/>
      <w:r w:rsidR="6BE445EE">
        <w:rPr/>
        <w:t>Syllabus Examples</w:t>
      </w:r>
      <w:commentRangeEnd w:id="2131381652"/>
      <w:r>
        <w:rPr>
          <w:rStyle w:val="CommentReference"/>
        </w:rPr>
        <w:commentReference w:id="2131381652"/>
      </w:r>
      <w:commentRangeEnd w:id="1976861829"/>
      <w:r>
        <w:rPr>
          <w:rStyle w:val="CommentReference"/>
        </w:rPr>
        <w:commentReference w:id="1976861829"/>
      </w:r>
      <w:r w:rsidR="6BE445EE">
        <w:rPr/>
        <w:t>– Allowed</w:t>
      </w:r>
    </w:p>
    <w:p xmlns:wp14="http://schemas.microsoft.com/office/word/2010/wordml" wp14:paraId="0E143EF5" wp14:textId="5B01B6F0">
      <w:r w:rsidR="6BE445EE">
        <w:rPr/>
        <w:t>Generative artificial intelligence (</w:t>
      </w:r>
      <w:r w:rsidR="6BE445EE">
        <w:rPr/>
        <w:t>GenAI</w:t>
      </w:r>
      <w:r w:rsidR="6BE445EE">
        <w:rPr/>
        <w:t>) tools</w:t>
      </w:r>
      <w:r w:rsidR="6BE445EE">
        <w:rPr/>
        <w:t xml:space="preserve"> may be used in this course as you </w:t>
      </w:r>
      <w:r w:rsidR="6BE445EE">
        <w:rPr/>
        <w:t>determine</w:t>
      </w:r>
      <w:r w:rsidR="6BE445EE">
        <w:rPr/>
        <w:t xml:space="preserve"> </w:t>
      </w:r>
      <w:r w:rsidR="6BE445EE">
        <w:rPr/>
        <w:t>appropriate</w:t>
      </w:r>
      <w:r w:rsidR="6BE445EE">
        <w:rPr/>
        <w:t xml:space="preserve">, </w:t>
      </w:r>
      <w:r w:rsidR="6BE445EE">
        <w:rPr/>
        <w:t>as long as</w:t>
      </w:r>
      <w:r w:rsidR="6BE445EE">
        <w:rPr/>
        <w:t xml:space="preserve"> you do so honestly through proper documentation, citation, and acknowledgement. </w:t>
      </w:r>
    </w:p>
    <w:p xmlns:wp14="http://schemas.microsoft.com/office/word/2010/wordml" w:rsidP="40A33E38" wp14:paraId="65D234B0" wp14:textId="2C7717E5">
      <w:pPr>
        <w:pStyle w:val="Normal"/>
        <w:pPrChange w:author="Miller, Jared" w:date="2025-04-16T18:34:49.995Z">
          <w:pPr/>
        </w:pPrChange>
      </w:pPr>
      <w:r w:rsidR="7241F688">
        <w:rPr/>
        <w:t xml:space="preserve"> </w:t>
      </w:r>
      <w:r w:rsidR="7241F688">
        <w:rPr/>
        <w:t xml:space="preserve">To </w:t>
      </w:r>
      <w:r w:rsidR="7241F688">
        <w:rPr/>
        <w:t>demonstrate</w:t>
      </w:r>
      <w:r w:rsidR="7241F688">
        <w:rPr/>
        <w:t xml:space="preserve"> your honest use of these tools and your learning process, you must: </w:t>
      </w:r>
    </w:p>
    <w:p xmlns:wp14="http://schemas.microsoft.com/office/word/2010/wordml" w:rsidP="40A33E38" wp14:paraId="3B674F0A" wp14:textId="37B13675">
      <w:pPr>
        <w:pStyle w:val="Normal"/>
        <w:pPrChange w:author="Miller, Jared" w:date="2025-04-16T18:34:49.997Z">
          <w:pPr/>
        </w:pPrChange>
      </w:pPr>
      <w:r w:rsidR="7241F688">
        <w:rPr/>
        <w:t xml:space="preserve">·       Keep histories of your chats and </w:t>
      </w:r>
      <w:r w:rsidR="7241F688">
        <w:rPr/>
        <w:t>submit</w:t>
      </w:r>
      <w:r w:rsidR="7241F688">
        <w:rPr/>
        <w:t xml:space="preserve"> them when </w:t>
      </w:r>
      <w:r w:rsidR="7241F688">
        <w:rPr/>
        <w:t>requested</w:t>
      </w:r>
      <w:r w:rsidR="7241F688">
        <w:rPr/>
        <w:t xml:space="preserve">. </w:t>
      </w:r>
    </w:p>
    <w:p xmlns:wp14="http://schemas.microsoft.com/office/word/2010/wordml" w:rsidP="40A33E38" wp14:paraId="53EA7E7B" wp14:textId="2284A708">
      <w:pPr>
        <w:pStyle w:val="Normal"/>
        <w:pPrChange w:author="Miller, Jared" w:date="2025-04-16T18:34:49.998Z">
          <w:pPr/>
        </w:pPrChange>
      </w:pPr>
      <w:r w:rsidR="7241F688">
        <w:rPr/>
        <w:t xml:space="preserve">·       Cite the content that came from </w:t>
      </w:r>
      <w:r w:rsidR="7241F688">
        <w:rPr/>
        <w:t>GenAI</w:t>
      </w:r>
      <w:r w:rsidR="7241F688">
        <w:rPr/>
        <w:t xml:space="preserve"> tools using citations methods endorsed by the library. </w:t>
      </w:r>
    </w:p>
    <w:p xmlns:wp14="http://schemas.microsoft.com/office/word/2010/wordml" w:rsidP="40A33E38" wp14:paraId="2C078E63" wp14:textId="779E7573">
      <w:pPr>
        <w:pStyle w:val="Normal"/>
      </w:pPr>
      <w:r w:rsidR="7241F688">
        <w:rPr/>
        <w:t xml:space="preserve">NOTE: </w:t>
      </w:r>
      <w:r w:rsidR="7241F688">
        <w:rPr/>
        <w:t>GenAI</w:t>
      </w:r>
      <w:r w:rsidR="7241F688">
        <w:rPr/>
        <w:t xml:space="preserve"> is known to fabricate sources, facts, and give false information. It also perpetuates bias. You should also be aware that there are copyright and privacy concerns with these tools. You should exercise caution when using </w:t>
      </w:r>
      <w:r w:rsidR="7241F688">
        <w:rPr/>
        <w:t>large portions</w:t>
      </w:r>
      <w:r w:rsidR="7241F688">
        <w:rPr/>
        <w:t xml:space="preserve"> of content from AI sources for these reasons. Also, you are accountable for the content and accuracy of all work you </w:t>
      </w:r>
      <w:r w:rsidR="7241F688">
        <w:rPr/>
        <w:t>submit</w:t>
      </w:r>
      <w:r w:rsidR="7241F688">
        <w:rPr/>
        <w:t xml:space="preserve"> in this class, including any supported generative AI.</w:t>
      </w:r>
    </w:p>
    <w:p w:rsidR="40A33E38" w:rsidRDefault="40A33E38" w14:paraId="6CCB919C" w14:textId="00C872EF">
      <w:r>
        <w:br w:type="page"/>
      </w:r>
    </w:p>
    <w:p w:rsidR="5ED22D17" w:rsidP="40A33E38" w:rsidRDefault="5ED22D17" w14:paraId="4D33E22F" w14:textId="53DC0404">
      <w:pPr>
        <w:pStyle w:val="Normal"/>
      </w:pPr>
      <w:r w:rsidR="5ED22D17">
        <w:rPr/>
        <w:t>Syllabus Example- Conditional/Restrictive</w:t>
      </w:r>
    </w:p>
    <w:p w:rsidR="5ED22D17" w:rsidP="40A33E38" w:rsidRDefault="5ED22D17" w14:paraId="3C186002" w14:textId="03575D9A">
      <w:pPr>
        <w:pStyle w:val="Normal"/>
        <w:rPr>
          <w:ins w:author="Miller, Jared" w:date="2025-04-28T20:48:20.499Z" w16du:dateUtc="2025-04-28T20:48:20.499Z" w:id="1323212816"/>
        </w:rPr>
      </w:pPr>
      <w:r w:rsidR="619604ED">
        <w:rPr/>
        <w:t>Use only with prior permission</w:t>
      </w:r>
    </w:p>
    <w:p w:rsidR="5ED22D17" w:rsidP="40A33E38" w:rsidRDefault="5ED22D17" w14:paraId="73764052" w14:textId="7E83BA05">
      <w:pPr>
        <w:pStyle w:val="Normal"/>
      </w:pPr>
      <w:del w:author="Miller, Jared" w:date="2025-04-28T20:48:22.289Z" w:id="1137918132">
        <w:r w:rsidDel="619604ED">
          <w:delText xml:space="preserve"> </w:delText>
        </w:r>
      </w:del>
      <w:r w:rsidR="619604ED">
        <w:rPr/>
        <w:t xml:space="preserve">Students are allowed to </w:t>
      </w:r>
      <w:r w:rsidR="5314BDA8">
        <w:rPr/>
        <w:t>use Generative</w:t>
      </w:r>
      <w:r w:rsidR="29F001F2">
        <w:rPr/>
        <w:t xml:space="preserve"> artificial </w:t>
      </w:r>
      <w:r w:rsidR="29F001F2">
        <w:rPr/>
        <w:t>intel</w:t>
      </w:r>
      <w:r w:rsidR="29F001F2">
        <w:rPr/>
        <w:t>ligence (</w:t>
      </w:r>
      <w:r w:rsidR="29F001F2">
        <w:rPr/>
        <w:t>GenAI</w:t>
      </w:r>
      <w:r w:rsidR="29F001F2">
        <w:rPr/>
        <w:t>)</w:t>
      </w:r>
      <w:r w:rsidR="619604ED">
        <w:rPr/>
        <w:t xml:space="preserve"> </w:t>
      </w:r>
      <w:r w:rsidR="20922E1E">
        <w:rPr/>
        <w:t xml:space="preserve">tools </w:t>
      </w:r>
      <w:r w:rsidR="619604ED">
        <w:rPr/>
        <w:t>on assignments in this course if instructor permission is obtained in advance. Unless given permission to use those tools, each student is expected to complete each assignment withou</w:t>
      </w:r>
      <w:r w:rsidR="619604ED">
        <w:rPr/>
        <w:t>t substant</w:t>
      </w:r>
      <w:r w:rsidR="619604ED">
        <w:rPr/>
        <w:t xml:space="preserve">ive </w:t>
      </w:r>
      <w:r w:rsidR="619604ED">
        <w:rPr/>
        <w:t>assistance</w:t>
      </w:r>
      <w:r w:rsidR="619604ED">
        <w:rPr/>
        <w:t xml:space="preserve"> from others, including automated tools. </w:t>
      </w:r>
    </w:p>
    <w:p w:rsidR="5ED22D17" w:rsidP="40A33E38" w:rsidRDefault="5ED22D17" w14:paraId="2BAC84A0" w14:textId="1BFA9D27">
      <w:pPr>
        <w:pStyle w:val="Normal"/>
        <w:pPrChange w:author="Miller, Jared" w:date="2025-04-16T18:35:52.237Z">
          <w:pPr/>
        </w:pPrChange>
      </w:pPr>
      <w:r w:rsidR="5ED22D17">
        <w:rPr/>
        <w:t xml:space="preserve">-or- </w:t>
      </w:r>
    </w:p>
    <w:p w:rsidR="40A33E38" w:rsidP="35F5647E" w:rsidRDefault="40A33E38" w14:paraId="474A133B" w14:textId="6CD5D978">
      <w:pPr>
        <w:pStyle w:val="Normal"/>
        <w:rPr>
          <w:ins w:author="Miller, Jared" w:date="2025-04-28T20:49:18.207Z" w16du:dateUtc="2025-04-28T20:49:18.207Z" w:id="847078442"/>
        </w:rPr>
      </w:pPr>
      <w:r w:rsidR="619604ED">
        <w:rPr/>
        <w:t xml:space="preserve">Use only with acknowledgement </w:t>
      </w:r>
    </w:p>
    <w:p w:rsidR="40A33E38" w:rsidP="35F5647E" w:rsidRDefault="40A33E38" w14:paraId="669563CB" w14:textId="66928F10">
      <w:pPr>
        <w:pStyle w:val="Normal"/>
      </w:pPr>
      <w:r w:rsidR="619604ED">
        <w:rPr/>
        <w:t xml:space="preserve">Students are allowed to </w:t>
      </w:r>
      <w:r w:rsidR="381FA17D">
        <w:rPr/>
        <w:t>use Generative</w:t>
      </w:r>
      <w:r w:rsidR="03BCFC53">
        <w:rPr/>
        <w:t xml:space="preserve"> artificial </w:t>
      </w:r>
      <w:r w:rsidR="03BCFC53">
        <w:rPr/>
        <w:t>intel</w:t>
      </w:r>
      <w:r w:rsidR="03BCFC53">
        <w:rPr/>
        <w:t>ligence (</w:t>
      </w:r>
      <w:r w:rsidR="03BCFC53">
        <w:rPr/>
        <w:t>GenAI</w:t>
      </w:r>
      <w:r w:rsidR="03BCFC53">
        <w:rPr/>
        <w:t>) tools</w:t>
      </w:r>
      <w:r w:rsidR="619604ED">
        <w:rPr/>
        <w:t xml:space="preserve"> on assignments in this course if that use is properly documented and credited.</w:t>
      </w:r>
      <w:r w:rsidR="619604ED">
        <w:rPr/>
        <w:t xml:space="preserve"> For example,</w:t>
      </w:r>
      <w:r w:rsidR="619604ED">
        <w:rPr/>
        <w:t xml:space="preserve"> text</w:t>
      </w:r>
      <w:r w:rsidR="619604ED">
        <w:rPr/>
        <w:t xml:space="preserve"> generated using </w:t>
      </w:r>
      <w:commentRangeStart w:id="1224771401"/>
      <w:r w:rsidR="619604ED">
        <w:rPr/>
        <w:t xml:space="preserve">ChatGPT-3 should include a citation such as: </w:t>
      </w:r>
      <w:commentRangeEnd w:id="1224771401"/>
      <w:r>
        <w:rPr>
          <w:rStyle w:val="CommentReference"/>
        </w:rPr>
        <w:commentReference w:id="1224771401"/>
      </w:r>
    </w:p>
    <w:p w:rsidR="40A33E38" w:rsidP="35F5647E" w:rsidRDefault="40A33E38" w14:paraId="386E2CA2" w14:textId="6BD467CD">
      <w:pPr>
        <w:pStyle w:val="Normal"/>
      </w:pPr>
    </w:p>
    <w:p w:rsidR="40A33E38" w:rsidP="35F5647E" w:rsidRDefault="40A33E38" w14:paraId="28FF97DE" w14:textId="5B9165DE">
      <w:pPr>
        <w:spacing w:before="0" w:beforeAutospacing="off" w:after="0" w:afterAutospacing="off"/>
        <w:rPr>
          <w:rFonts w:ascii="Consolas" w:hAnsi="Consolas" w:eastAsia="Consolas" w:cs="Consolas"/>
          <w:b w:val="0"/>
          <w:bCs w:val="0"/>
          <w:i w:val="0"/>
          <w:iCs w:val="0"/>
          <w:caps w:val="0"/>
          <w:smallCaps w:val="0"/>
          <w:noProof w:val="0"/>
          <w:color w:val="000000" w:themeColor="text1" w:themeTint="FF" w:themeShade="FF"/>
          <w:sz w:val="24"/>
          <w:szCs w:val="24"/>
          <w:lang w:val="en-US"/>
        </w:rPr>
      </w:pPr>
      <w:r w:rsidRPr="35F5647E" w:rsidR="3FB183C0">
        <w:rPr>
          <w:rFonts w:ascii="Consolas" w:hAnsi="Consolas" w:eastAsia="Consolas" w:cs="Consolas"/>
          <w:b w:val="0"/>
          <w:bCs w:val="0"/>
          <w:i w:val="0"/>
          <w:iCs w:val="0"/>
          <w:caps w:val="0"/>
          <w:smallCaps w:val="0"/>
          <w:noProof w:val="0"/>
          <w:color w:val="000000" w:themeColor="text1" w:themeTint="FF" w:themeShade="FF"/>
          <w:sz w:val="24"/>
          <w:szCs w:val="24"/>
          <w:lang w:val="en-US"/>
        </w:rPr>
        <w:t>APA</w:t>
      </w:r>
    </w:p>
    <w:p w:rsidR="40A33E38" w:rsidP="35F5647E" w:rsidRDefault="40A33E38" w14:paraId="0875CA55" w14:textId="4E8A5004">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5F5647E" w:rsidR="3FB183C0">
        <w:rPr>
          <w:rFonts w:ascii="Consolas" w:hAnsi="Consolas" w:eastAsia="Consolas" w:cs="Consolas"/>
          <w:b w:val="0"/>
          <w:bCs w:val="0"/>
          <w:i w:val="0"/>
          <w:iCs w:val="0"/>
          <w:caps w:val="0"/>
          <w:smallCaps w:val="0"/>
          <w:noProof w:val="0"/>
          <w:color w:val="000000" w:themeColor="text1" w:themeTint="FF" w:themeShade="FF"/>
          <w:sz w:val="24"/>
          <w:szCs w:val="24"/>
          <w:lang w:val="en-US"/>
        </w:rPr>
        <w:t xml:space="preserve">OpenAI. (2023). ChatGPT (Mar 14 version) [Large language model]. Retrieved from </w:t>
      </w:r>
      <w:hyperlink r:id="R889fa95a7671477e">
        <w:r w:rsidRPr="35F5647E" w:rsidR="3FB183C0">
          <w:rPr>
            <w:rStyle w:val="Hyperlink"/>
            <w:rFonts w:ascii="Consolas" w:hAnsi="Consolas" w:eastAsia="Consolas" w:cs="Consolas"/>
            <w:b w:val="0"/>
            <w:bCs w:val="0"/>
            <w:i w:val="0"/>
            <w:iCs w:val="0"/>
            <w:caps w:val="0"/>
            <w:smallCaps w:val="0"/>
            <w:strike w:val="0"/>
            <w:dstrike w:val="0"/>
            <w:noProof w:val="0"/>
            <w:sz w:val="24"/>
            <w:szCs w:val="24"/>
            <w:lang w:val="en-US"/>
          </w:rPr>
          <w:t>https://www.openai.com/chatgpt</w:t>
        </w:r>
      </w:hyperlink>
    </w:p>
    <w:p w:rsidR="40A33E38" w:rsidP="35F5647E" w:rsidRDefault="40A33E38" w14:paraId="71ED5AC7" w14:textId="5E8CE9C6">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40A33E38" w:rsidP="35F5647E" w:rsidRDefault="40A33E38" w14:paraId="0289473C" w14:textId="56795C46">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5F5647E" w:rsidR="3FB183C0">
        <w:rPr>
          <w:rFonts w:ascii="Aptos" w:hAnsi="Aptos" w:eastAsia="Aptos" w:cs="Aptos"/>
          <w:b w:val="0"/>
          <w:bCs w:val="0"/>
          <w:i w:val="0"/>
          <w:iCs w:val="0"/>
          <w:caps w:val="0"/>
          <w:smallCaps w:val="0"/>
          <w:noProof w:val="0"/>
          <w:color w:val="000000" w:themeColor="text1" w:themeTint="FF" w:themeShade="FF"/>
          <w:sz w:val="24"/>
          <w:szCs w:val="24"/>
          <w:lang w:val="en-US"/>
        </w:rPr>
        <w:t>MLA</w:t>
      </w:r>
    </w:p>
    <w:p w:rsidR="40A33E38" w:rsidRDefault="40A33E38" w14:paraId="41923E64" w14:textId="61B4969F">
      <w:r w:rsidRPr="35F5647E" w:rsidR="3FB183C0">
        <w:rPr>
          <w:rFonts w:ascii="Aptos" w:hAnsi="Aptos" w:eastAsia="Aptos" w:cs="Aptos"/>
          <w:b w:val="0"/>
          <w:bCs w:val="0"/>
          <w:i w:val="0"/>
          <w:iCs w:val="0"/>
          <w:caps w:val="0"/>
          <w:smallCaps w:val="0"/>
          <w:noProof w:val="0"/>
          <w:color w:val="000000" w:themeColor="text1" w:themeTint="FF" w:themeShade="FF"/>
          <w:sz w:val="24"/>
          <w:szCs w:val="24"/>
          <w:lang w:val="en-US"/>
        </w:rPr>
        <w:t xml:space="preserve">“Importance of Voter Turnout” prompt. ChatGPT 4o, Open AI 28 Apr. 2025  </w:t>
      </w:r>
      <w:hyperlink r:id="R11155b08ec0d414b">
        <w:r w:rsidRPr="35F5647E" w:rsidR="3FB183C0">
          <w:rPr>
            <w:rStyle w:val="Hyperlink"/>
            <w:rFonts w:ascii="Aptos" w:hAnsi="Aptos" w:eastAsia="Aptos" w:cs="Aptos"/>
            <w:b w:val="0"/>
            <w:bCs w:val="0"/>
            <w:i w:val="0"/>
            <w:iCs w:val="0"/>
            <w:caps w:val="0"/>
            <w:smallCaps w:val="0"/>
            <w:noProof w:val="0"/>
            <w:sz w:val="24"/>
            <w:szCs w:val="24"/>
            <w:lang w:val="en-US"/>
          </w:rPr>
          <w:t>https://chatgpt.com/share/680fd6d7-3130-800c-946a-53779abb1ec3</w:t>
        </w:r>
        <w:r>
          <w:br/>
        </w:r>
      </w:hyperlink>
      <w:r>
        <w:br w:type="page"/>
      </w:r>
    </w:p>
    <w:p w:rsidR="08C07FEC" w:rsidP="40A33E38" w:rsidRDefault="08C07FEC" w14:paraId="7CEE0B2B" w14:textId="686C519A">
      <w:pPr>
        <w:pStyle w:val="Normal"/>
      </w:pPr>
      <w:r w:rsidR="08C07FEC">
        <w:rPr/>
        <w:t>Syllabus Example- Banned</w:t>
      </w:r>
    </w:p>
    <w:p w:rsidR="08C07FEC" w:rsidP="40A33E38" w:rsidRDefault="08C07FEC" w14:paraId="632600B1" w14:textId="1E31C0CF">
      <w:pPr>
        <w:pStyle w:val="Normal"/>
      </w:pPr>
      <w:r w:rsidR="710B89FC">
        <w:rPr/>
        <w:t xml:space="preserve">Grammar, composition, and/or vocabulary are part of the learning outcomes of this course. Therefore, all assessments (writing assignments, oral compositions, presentations, summaries, etc.) must be your original work. The use </w:t>
      </w:r>
      <w:r w:rsidR="4B3934AB">
        <w:rPr/>
        <w:t>of generative</w:t>
      </w:r>
      <w:r w:rsidR="5E2C12B5">
        <w:rPr/>
        <w:t xml:space="preserve"> artificial intelligence (</w:t>
      </w:r>
      <w:r w:rsidR="5E2C12B5">
        <w:rPr/>
        <w:t>GenAI</w:t>
      </w:r>
      <w:r w:rsidR="5E2C12B5">
        <w:rPr/>
        <w:t>)</w:t>
      </w:r>
      <w:r w:rsidR="710B89FC">
        <w:rPr/>
        <w:t xml:space="preserve"> is prohibited. The use of </w:t>
      </w:r>
      <w:bookmarkStart w:name="_Int_5LyJtB1C" w:id="218587358"/>
      <w:r w:rsidR="1DB2E4F5">
        <w:rPr/>
        <w:t>Gen</w:t>
      </w:r>
      <w:r w:rsidR="710B89FC">
        <w:rPr/>
        <w:t>AI</w:t>
      </w:r>
      <w:bookmarkEnd w:id="218587358"/>
      <w:r w:rsidR="710B89FC">
        <w:rPr/>
        <w:t xml:space="preserve"> tools is considered plagiarism in this course, and disciplinary actions fall under the plagiarism guidelines. The instructor may follow up with the student with an oral conversation to assess the learning.</w:t>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D" w:author="Martino, Danielle" w:date="2025-04-04T13:28:52" w:id="1850994298">
    <w:p xmlns:w14="http://schemas.microsoft.com/office/word/2010/wordml" xmlns:w="http://schemas.openxmlformats.org/wordprocessingml/2006/main" w:rsidR="0F1544DD" w:rsidRDefault="4BC426AF" w14:paraId="2AE941D1" w14:textId="62F4124C">
      <w:pPr>
        <w:pStyle w:val="CommentText"/>
      </w:pPr>
      <w:r>
        <w:rPr>
          <w:rStyle w:val="CommentReference"/>
        </w:rPr>
        <w:annotationRef/>
      </w:r>
      <w:r w:rsidRPr="74C9E0DB" w:rsidR="368AE6BA">
        <w:t>Need a section on best practices for using detection software. Legal implications? Cannot be the sole justification of AI use.</w:t>
      </w:r>
    </w:p>
    <w:p xmlns:w14="http://schemas.microsoft.com/office/word/2010/wordml" xmlns:w="http://schemas.openxmlformats.org/wordprocessingml/2006/main" w:rsidR="7280A720" w:rsidRDefault="66396450" w14:paraId="1F62C6EF" w14:textId="6322BDEF">
      <w:pPr>
        <w:pStyle w:val="CommentText"/>
      </w:pPr>
      <w:r w:rsidRPr="4AD9BD4E" w:rsidR="04D7E25A">
        <w:t>- Consider Trojan Horse or ZeroGPT as examples</w:t>
      </w:r>
    </w:p>
  </w:comment>
  <w:comment xmlns:w="http://schemas.openxmlformats.org/wordprocessingml/2006/main" w:initials="SR" w:author="Shahbazian, Roy" w:date="2025-04-04T13:32:52" w:id="2128616592">
    <w:p xmlns:w14="http://schemas.microsoft.com/office/word/2010/wordml" xmlns:w="http://schemas.openxmlformats.org/wordprocessingml/2006/main" w:rsidR="21E915D3" w:rsidRDefault="30FCCF60" w14:paraId="63C86119" w14:textId="1F53C6E4">
      <w:pPr>
        <w:pStyle w:val="CommentText"/>
      </w:pPr>
      <w:r>
        <w:rPr>
          <w:rStyle w:val="CommentReference"/>
        </w:rPr>
        <w:annotationRef/>
      </w:r>
      <w:r w:rsidRPr="42D74170" w:rsidR="4C2C2C79">
        <w:t>One of the other schools had a point about not using an AI detector as the sole basis for deciding compliance with AI rules</w:t>
      </w:r>
    </w:p>
  </w:comment>
  <w:comment xmlns:w="http://schemas.openxmlformats.org/wordprocessingml/2006/main" w:initials="FE" w:author="Fletcher, Erin" w:date="2025-04-04T13:33:54" w:id="1937576936">
    <w:p xmlns:w14="http://schemas.microsoft.com/office/word/2010/wordml" xmlns:w="http://schemas.openxmlformats.org/wordprocessingml/2006/main" w:rsidR="08829FDA" w:rsidRDefault="2FE75904" w14:paraId="66716B9D" w14:textId="17B93762">
      <w:pPr>
        <w:pStyle w:val="CommentText"/>
      </w:pPr>
      <w:r>
        <w:rPr>
          <w:rStyle w:val="CommentReference"/>
        </w:rPr>
        <w:annotationRef/>
      </w:r>
      <w:r w:rsidRPr="65E5B1B0" w:rsidR="4BDF3A91">
        <w:t>and how? Should we advise faculty to be more specific than "AI allowed / AI not allowed," and give examples like brainstorming, researching, drafting, etc.?</w:t>
      </w:r>
    </w:p>
  </w:comment>
  <w:comment xmlns:w="http://schemas.openxmlformats.org/wordprocessingml/2006/main" w:initials="FE" w:author="Fletcher, Erin" w:date="2025-04-04T13:37:04" w:id="1087955267">
    <w:p xmlns:w14="http://schemas.microsoft.com/office/word/2010/wordml" xmlns:w="http://schemas.openxmlformats.org/wordprocessingml/2006/main" w:rsidR="332682B4" w:rsidRDefault="524CBA4E" w14:paraId="13F7F321" w14:textId="42B04D48">
      <w:pPr>
        <w:pStyle w:val="CommentText"/>
      </w:pPr>
      <w:r>
        <w:rPr>
          <w:rStyle w:val="CommentReference"/>
        </w:rPr>
        <w:annotationRef/>
      </w:r>
      <w:r w:rsidRPr="4DDD493B" w:rsidR="38855ACD">
        <w:t>Should we advise that the students should share their prompts?</w:t>
      </w:r>
    </w:p>
  </w:comment>
  <w:comment xmlns:w="http://schemas.openxmlformats.org/wordprocessingml/2006/main" w:initials="MJ" w:author="Miller, Jared" w:date="2025-04-16T11:39:29" w:id="2131381652">
    <w:p xmlns:w14="http://schemas.microsoft.com/office/word/2010/wordml" xmlns:w="http://schemas.openxmlformats.org/wordprocessingml/2006/main" w:rsidR="106016FD" w:rsidRDefault="09D1F72C" w14:paraId="5213C336" w14:textId="6EAE5EEE">
      <w:pPr>
        <w:pStyle w:val="CommentText"/>
      </w:pPr>
      <w:r>
        <w:rPr>
          <w:rStyle w:val="CommentReference"/>
        </w:rPr>
        <w:annotationRef/>
      </w:r>
      <w:r w:rsidRPr="7B7B9C3E" w:rsidR="6730979C">
        <w:t>I think it was an oversight on my part not to include possible syllabus language for faculty in this document. The options starting on this page are taken directly from the ASCCC presentation on academic integrity policies. Please use this as a starting point to review and suggest changes, or add comments.</w:t>
      </w:r>
    </w:p>
  </w:comment>
  <w:comment xmlns:w="http://schemas.openxmlformats.org/wordprocessingml/2006/main" w:initials="FE" w:author="Fletcher, Erin" w:date="2025-04-25T12:31:51" w:id="1862785913">
    <w:p xmlns:w14="http://schemas.microsoft.com/office/word/2010/wordml" xmlns:w="http://schemas.openxmlformats.org/wordprocessingml/2006/main" w:rsidR="3AC4C08D" w:rsidRDefault="11C8E68D" w14:paraId="3A71823D" w14:textId="3311A430">
      <w:pPr>
        <w:pStyle w:val="CommentText"/>
      </w:pPr>
      <w:r>
        <w:rPr>
          <w:rStyle w:val="CommentReference"/>
        </w:rPr>
        <w:annotationRef/>
      </w:r>
      <w:r w:rsidRPr="3AC01897" w:rsidR="6D4D6FDC">
        <w:t>Absolutely - there is not currently an AI detector that works</w:t>
      </w:r>
    </w:p>
  </w:comment>
  <w:comment xmlns:w="http://schemas.openxmlformats.org/wordprocessingml/2006/main" w:initials="FE" w:author="Fletcher, Erin" w:date="2025-04-25T12:42:36" w:id="353639006">
    <w:p xmlns:w14="http://schemas.microsoft.com/office/word/2010/wordml" xmlns:w="http://schemas.openxmlformats.org/wordprocessingml/2006/main" w:rsidR="2DB8D150" w:rsidRDefault="058F3275" w14:paraId="5E0C8958" w14:textId="2EB8B40D">
      <w:pPr>
        <w:pStyle w:val="CommentText"/>
      </w:pPr>
      <w:r>
        <w:rPr>
          <w:rStyle w:val="CommentReference"/>
        </w:rPr>
        <w:annotationRef/>
      </w:r>
      <w:r w:rsidRPr="76748E9F" w:rsidR="78092AA0">
        <w:t>From ASU: "</w:t>
      </w:r>
      <w:r w:rsidRPr="301AB87D" w:rsidR="0FCCF590">
        <w:rPr>
          <w:i w:val="1"/>
          <w:iCs w:val="1"/>
        </w:rPr>
        <w:t>If an AI detection tool suggests student’s work is suspect, that can be the start of other data gathering – which might include, obvious mistakes in the written work, made up references, writing that is not responsive to the prompt, writing that is not in keeping with past writing from the student, etc. (these are all common issues with the use of generative AI tools)."</w:t>
      </w:r>
    </w:p>
  </w:comment>
  <w:comment xmlns:w="http://schemas.openxmlformats.org/wordprocessingml/2006/main" w:initials="MJ" w:author="Miller, Jared" w:date="2025-04-28T13:50:15" w:id="1224771401">
    <w:p xmlns:w14="http://schemas.microsoft.com/office/word/2010/wordml" xmlns:w="http://schemas.openxmlformats.org/wordprocessingml/2006/main" w:rsidR="4AE23501" w:rsidRDefault="25EBACB7" w14:paraId="3C32301F" w14:textId="40E8F460">
      <w:pPr>
        <w:pStyle w:val="CommentText"/>
      </w:pPr>
      <w:r>
        <w:rPr>
          <w:rStyle w:val="CommentReference"/>
        </w:rPr>
        <w:annotationRef/>
      </w:r>
      <w:r w:rsidRPr="11F17BD3" w:rsidR="6F51A585">
        <w:t>This needs to be consistent with citation guidelines on the student document</w:t>
      </w:r>
    </w:p>
  </w:comment>
  <w:comment xmlns:w="http://schemas.openxmlformats.org/wordprocessingml/2006/main" w:initials="MJ" w:author="Miller, Jared" w:date="2025-04-30T13:01:04" w:id="988278615">
    <w:p xmlns:w14="http://schemas.microsoft.com/office/word/2010/wordml" xmlns:w="http://schemas.openxmlformats.org/wordprocessingml/2006/main" w:rsidR="65FAAB5A" w:rsidRDefault="4F6A2B18" w14:paraId="434002ED" w14:textId="3D3E122F">
      <w:pPr>
        <w:pStyle w:val="CommentText"/>
      </w:pPr>
      <w:r>
        <w:rPr>
          <w:rStyle w:val="CommentReference"/>
        </w:rPr>
        <w:annotationRef/>
      </w:r>
      <w:r w:rsidRPr="433BD816" w:rsidR="07A37110">
        <w:t>That is on the student guidelines.</w:t>
      </w:r>
    </w:p>
  </w:comment>
  <w:comment xmlns:w="http://schemas.openxmlformats.org/wordprocessingml/2006/main" w:initials="HS" w:author="Hong, Song" w:date="2025-05-02T13:20:58" w:id="1976861829">
    <w:p xmlns:w14="http://schemas.microsoft.com/office/word/2010/wordml" xmlns:w="http://schemas.openxmlformats.org/wordprocessingml/2006/main" w:rsidR="1F434B50" w:rsidRDefault="59AEE5C1" w14:paraId="5115487F" w14:textId="26EFE9C0">
      <w:pPr>
        <w:pStyle w:val="CommentText"/>
      </w:pPr>
      <w:r>
        <w:rPr>
          <w:rStyle w:val="CommentReference"/>
        </w:rPr>
        <w:annotationRef/>
      </w:r>
      <w:r w:rsidRPr="58091925" w:rsidR="613029D0">
        <w:t>These are great! Could we also provide example policies for departments to use?</w:t>
      </w:r>
    </w:p>
  </w:comment>
</w:comments>
</file>

<file path=word/commentsExtended.xml><?xml version="1.0" encoding="utf-8"?>
<w15:commentsEx xmlns:mc="http://schemas.openxmlformats.org/markup-compatibility/2006" xmlns:w15="http://schemas.microsoft.com/office/word/2012/wordml" mc:Ignorable="w15">
  <w15:commentEx w15:done="1" w15:paraId="1F62C6EF"/>
  <w15:commentEx w15:done="1" w15:paraId="63C86119"/>
  <w15:commentEx w15:done="1" w15:paraId="66716B9D"/>
  <w15:commentEx w15:done="1" w15:paraId="13F7F321"/>
  <w15:commentEx w15:done="1" w15:paraId="5213C336"/>
  <w15:commentEx w15:done="1" w15:paraId="3A71823D" w15:paraIdParent="1F62C6EF"/>
  <w15:commentEx w15:done="1" w15:paraId="5E0C8958" w15:paraIdParent="1F62C6EF"/>
  <w15:commentEx w15:done="1" w15:paraId="3C32301F"/>
  <w15:commentEx w15:done="1" w15:paraId="434002ED" w15:paraIdParent="13F7F321"/>
  <w15:commentEx w15:done="1" w15:paraId="5115487F" w15:paraIdParent="5213C33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66BF6C7" w16cex:dateUtc="2025-04-04T20:28:52.08Z">
    <w16cex:extLst>
      <w16:ext w16:uri="{CE6994B0-6A32-4C9F-8C6B-6E91EDA988CE}">
        <cr:reactions xmlns:cr="http://schemas.microsoft.com/office/comments/2020/reactions">
          <cr:reaction reactionType="1">
            <cr:reactionInfo dateUtc="2025-04-04T20:40:11.366Z">
              <cr:user userId="S::fletcher_erin@sccollege.edu::841e51a9-de9e-4911-8e6f-22b6b75ab180" userProvider="AD" userName="Fletcher, Erin"/>
            </cr:reactionInfo>
          </cr:reaction>
        </cr:reactions>
      </w16:ext>
    </w16cex:extLst>
  </w16cex:commentExtensible>
  <w16cex:commentExtensible w16cex:durableId="1B54740C" w16cex:dateUtc="2025-04-04T20:32:52.937Z"/>
  <w16cex:commentExtensible w16cex:durableId="5BD34C1C" w16cex:dateUtc="2025-04-04T20:33:54.836Z"/>
  <w16cex:commentExtensible w16cex:durableId="435830B9" w16cex:dateUtc="2025-04-04T20:37:04.493Z">
    <w16cex:extLst>
      <w16:ext w16:uri="{CE6994B0-6A32-4C9F-8C6B-6E91EDA988CE}">
        <cr:reactions xmlns:cr="http://schemas.microsoft.com/office/comments/2020/reactions">
          <cr:reaction reactionType="1">
            <cr:reactionInfo dateUtc="2025-04-04T23:46:08.848Z">
              <cr:user userId="S::hong_song@sccollege.edu::bc0fb2a2-293b-431d-bfa2-01bc5267a90f" userProvider="AD" userName="Hong, Song"/>
            </cr:reactionInfo>
          </cr:reaction>
        </cr:reactions>
      </w16:ext>
    </w16cex:extLst>
  </w16cex:commentExtensible>
  <w16cex:commentExtensible w16cex:durableId="363E16E6" w16cex:dateUtc="2025-04-16T18:39:29.151Z"/>
  <w16cex:commentExtensible w16cex:durableId="1B44B8F3" w16cex:dateUtc="2025-05-02T20:20:58.68Z"/>
  <w16cex:commentExtensible w16cex:durableId="0AA60E49" w16cex:dateUtc="2025-04-30T20:01:04.961Z"/>
  <w16cex:commentExtensible w16cex:durableId="4BF26485" w16cex:dateUtc="2025-04-25T19:31:51.902Z"/>
  <w16cex:commentExtensible w16cex:durableId="67079B96" w16cex:dateUtc="2025-04-25T19:42:36.968Z"/>
  <w16cex:commentExtensible w16cex:durableId="7E2B0102" w16cex:dateUtc="2025-04-28T20:50:15.687Z"/>
</w16cex:commentsExtensible>
</file>

<file path=word/commentsIds.xml><?xml version="1.0" encoding="utf-8"?>
<w16cid:commentsIds xmlns:mc="http://schemas.openxmlformats.org/markup-compatibility/2006" xmlns:w16cid="http://schemas.microsoft.com/office/word/2016/wordml/cid" mc:Ignorable="w16cid">
  <w16cid:commentId w16cid:paraId="1F62C6EF" w16cid:durableId="066BF6C7"/>
  <w16cid:commentId w16cid:paraId="63C86119" w16cid:durableId="1B54740C"/>
  <w16cid:commentId w16cid:paraId="66716B9D" w16cid:durableId="5BD34C1C"/>
  <w16cid:commentId w16cid:paraId="13F7F321" w16cid:durableId="435830B9"/>
  <w16cid:commentId w16cid:paraId="5213C336" w16cid:durableId="363E16E6"/>
  <w16cid:commentId w16cid:paraId="3A71823D" w16cid:durableId="4BF26485"/>
  <w16cid:commentId w16cid:paraId="5E0C8958" w16cid:durableId="67079B96"/>
  <w16cid:commentId w16cid:paraId="3C32301F" w16cid:durableId="7E2B0102"/>
  <w16cid:commentId w16cid:paraId="434002ED" w16cid:durableId="0AA60E49"/>
  <w16cid:commentId w16cid:paraId="5115487F" w16cid:durableId="1B44B8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5LyJtB1C" int2:invalidationBookmarkName="" int2:hashCode="uS+U+P9SSvEZQX" int2:id="9gCxTMUP">
      <int2:state int2:type="AugLoop_Text_Critique" int2:value="Rejected"/>
    </int2:bookmark>
    <int2:bookmark int2:bookmarkName="_Int_rEWflpGv" int2:invalidationBookmarkName="" int2:hashCode="SVb63bcP5+AuTv" int2:id="41xIbL8e">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fb9d8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Martino, Danielle">
    <w15:presenceInfo w15:providerId="AD" w15:userId="S::martino_danielle@sccollege.edu::c87cbce1-2743-45b7-b347-bd54766aaaf5"/>
  </w15:person>
  <w15:person w15:author="Shahbazian, Roy">
    <w15:presenceInfo w15:providerId="AD" w15:userId="S::shahbazian_roy@sac.edu::566c2baf-3c83-4dd0-941c-8acf535e8845"/>
  </w15:person>
  <w15:person w15:author="Fletcher, Erin">
    <w15:presenceInfo w15:providerId="AD" w15:userId="S::fletcher_erin@sccollege.edu::841e51a9-de9e-4911-8e6f-22b6b75ab180"/>
  </w15:person>
  <w15:person w15:author="Martino, Danielle">
    <w15:presenceInfo w15:providerId="AD" w15:userId="S::martino_danielle@sccollege.edu::c87cbce1-2743-45b7-b347-bd54766aaaf5"/>
  </w15:person>
  <w15:person w15:author="Shahbazian, Roy">
    <w15:presenceInfo w15:providerId="AD" w15:userId="S::shahbazian_roy@sac.edu::566c2baf-3c83-4dd0-941c-8acf535e8845"/>
  </w15:person>
  <w15:person w15:author="Fletcher, Erin">
    <w15:presenceInfo w15:providerId="AD" w15:userId="S::fletcher_erin@sccollege.edu::841e51a9-de9e-4911-8e6f-22b6b75ab180"/>
  </w15:person>
  <w15:person w15:author="Miller, Jared">
    <w15:presenceInfo w15:providerId="AD" w15:userId="S::miller_jared@sccollege.edu::ff5b800f-a204-499c-a02c-7b5978c6d746"/>
  </w15:person>
  <w15:person w15:author="Hong, Song">
    <w15:presenceInfo w15:providerId="AD" w15:userId="S::hong_song@sccollege.edu::bc0fb2a2-293b-431d-bfa2-01bc5267a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3900A"/>
    <w:rsid w:val="003EAD77"/>
    <w:rsid w:val="0152C396"/>
    <w:rsid w:val="016CCA50"/>
    <w:rsid w:val="02381882"/>
    <w:rsid w:val="02EB8890"/>
    <w:rsid w:val="03BCFC53"/>
    <w:rsid w:val="03BFE3CC"/>
    <w:rsid w:val="06A9C94B"/>
    <w:rsid w:val="06BD85DB"/>
    <w:rsid w:val="06C9406A"/>
    <w:rsid w:val="08019C30"/>
    <w:rsid w:val="08AFE779"/>
    <w:rsid w:val="08C07FEC"/>
    <w:rsid w:val="08E1C04C"/>
    <w:rsid w:val="0914BE6E"/>
    <w:rsid w:val="09D7DBA5"/>
    <w:rsid w:val="09E611E9"/>
    <w:rsid w:val="09F96237"/>
    <w:rsid w:val="0B4DF0B0"/>
    <w:rsid w:val="0C1F25F0"/>
    <w:rsid w:val="0C417653"/>
    <w:rsid w:val="0D26A474"/>
    <w:rsid w:val="106A48A2"/>
    <w:rsid w:val="11714A1F"/>
    <w:rsid w:val="12B57A2E"/>
    <w:rsid w:val="130DE58D"/>
    <w:rsid w:val="134874DB"/>
    <w:rsid w:val="1355DFF6"/>
    <w:rsid w:val="13FA2DEB"/>
    <w:rsid w:val="154E73F5"/>
    <w:rsid w:val="15AD7833"/>
    <w:rsid w:val="170BE674"/>
    <w:rsid w:val="1747FB5C"/>
    <w:rsid w:val="17FF0C83"/>
    <w:rsid w:val="18139DB6"/>
    <w:rsid w:val="1833584A"/>
    <w:rsid w:val="189AC065"/>
    <w:rsid w:val="194B20DA"/>
    <w:rsid w:val="198CCB36"/>
    <w:rsid w:val="199DC0AC"/>
    <w:rsid w:val="1B2EBA77"/>
    <w:rsid w:val="1BB26D75"/>
    <w:rsid w:val="1C08AA77"/>
    <w:rsid w:val="1D15995E"/>
    <w:rsid w:val="1D405E53"/>
    <w:rsid w:val="1DB2E4F5"/>
    <w:rsid w:val="1E2A443C"/>
    <w:rsid w:val="1F1AE128"/>
    <w:rsid w:val="1F29196E"/>
    <w:rsid w:val="1FA9B040"/>
    <w:rsid w:val="20922E1E"/>
    <w:rsid w:val="20C75D1B"/>
    <w:rsid w:val="2303F348"/>
    <w:rsid w:val="23526F51"/>
    <w:rsid w:val="23DA9CDB"/>
    <w:rsid w:val="242705A9"/>
    <w:rsid w:val="24EAB8E1"/>
    <w:rsid w:val="26828158"/>
    <w:rsid w:val="26E01C9C"/>
    <w:rsid w:val="274D5F24"/>
    <w:rsid w:val="2777A4CF"/>
    <w:rsid w:val="27C7C39F"/>
    <w:rsid w:val="29802368"/>
    <w:rsid w:val="29CAEAA4"/>
    <w:rsid w:val="29F001F2"/>
    <w:rsid w:val="29F1BC6A"/>
    <w:rsid w:val="2A782608"/>
    <w:rsid w:val="2B014CD4"/>
    <w:rsid w:val="2F36B276"/>
    <w:rsid w:val="2FC58EF0"/>
    <w:rsid w:val="300A0422"/>
    <w:rsid w:val="30602D06"/>
    <w:rsid w:val="31DD7266"/>
    <w:rsid w:val="320A95A0"/>
    <w:rsid w:val="33AA5AFB"/>
    <w:rsid w:val="34887038"/>
    <w:rsid w:val="34D4419D"/>
    <w:rsid w:val="35F5647E"/>
    <w:rsid w:val="36103D56"/>
    <w:rsid w:val="36187507"/>
    <w:rsid w:val="36A79443"/>
    <w:rsid w:val="374716E5"/>
    <w:rsid w:val="37CB8FE8"/>
    <w:rsid w:val="381FA17D"/>
    <w:rsid w:val="385CCCA2"/>
    <w:rsid w:val="388D0387"/>
    <w:rsid w:val="39A78FEE"/>
    <w:rsid w:val="39B81C9D"/>
    <w:rsid w:val="39C06E4B"/>
    <w:rsid w:val="39FDF01E"/>
    <w:rsid w:val="3A1723D3"/>
    <w:rsid w:val="3A191140"/>
    <w:rsid w:val="3C60E97D"/>
    <w:rsid w:val="3CB46EAD"/>
    <w:rsid w:val="3E1F062C"/>
    <w:rsid w:val="3E43900A"/>
    <w:rsid w:val="3ED26715"/>
    <w:rsid w:val="3EEC7A73"/>
    <w:rsid w:val="3EFE833F"/>
    <w:rsid w:val="3F7F02EA"/>
    <w:rsid w:val="3FB183C0"/>
    <w:rsid w:val="40413EA0"/>
    <w:rsid w:val="406CF968"/>
    <w:rsid w:val="406CF968"/>
    <w:rsid w:val="40A33E38"/>
    <w:rsid w:val="422DB0CE"/>
    <w:rsid w:val="42DB50EC"/>
    <w:rsid w:val="4419449B"/>
    <w:rsid w:val="445CE5B1"/>
    <w:rsid w:val="44DAAA00"/>
    <w:rsid w:val="458F424A"/>
    <w:rsid w:val="45F41953"/>
    <w:rsid w:val="46B90498"/>
    <w:rsid w:val="470B50EA"/>
    <w:rsid w:val="474DB0C5"/>
    <w:rsid w:val="47C8EE79"/>
    <w:rsid w:val="49AC24A4"/>
    <w:rsid w:val="4A57606F"/>
    <w:rsid w:val="4B3934AB"/>
    <w:rsid w:val="4B4B3C20"/>
    <w:rsid w:val="4C083FF1"/>
    <w:rsid w:val="4C2923F9"/>
    <w:rsid w:val="4CA9ACDC"/>
    <w:rsid w:val="5093B2A0"/>
    <w:rsid w:val="51A38B83"/>
    <w:rsid w:val="51B9300B"/>
    <w:rsid w:val="51E7D6B8"/>
    <w:rsid w:val="5269634D"/>
    <w:rsid w:val="5314BDA8"/>
    <w:rsid w:val="56502608"/>
    <w:rsid w:val="57FF03DF"/>
    <w:rsid w:val="58B31E67"/>
    <w:rsid w:val="5970BEEB"/>
    <w:rsid w:val="5A745E70"/>
    <w:rsid w:val="5C23CDB7"/>
    <w:rsid w:val="5C4B91C3"/>
    <w:rsid w:val="5E2C12B5"/>
    <w:rsid w:val="5E6F18E9"/>
    <w:rsid w:val="5E961402"/>
    <w:rsid w:val="5EAC6149"/>
    <w:rsid w:val="5ED22D17"/>
    <w:rsid w:val="5F424DC4"/>
    <w:rsid w:val="60332914"/>
    <w:rsid w:val="619604ED"/>
    <w:rsid w:val="61C3B3CD"/>
    <w:rsid w:val="62C3A4B4"/>
    <w:rsid w:val="62CEF941"/>
    <w:rsid w:val="62E4245C"/>
    <w:rsid w:val="63286DC2"/>
    <w:rsid w:val="63C41BF6"/>
    <w:rsid w:val="643296A9"/>
    <w:rsid w:val="6499BA71"/>
    <w:rsid w:val="657E4FF4"/>
    <w:rsid w:val="68232A82"/>
    <w:rsid w:val="69629F71"/>
    <w:rsid w:val="6AFE6FCB"/>
    <w:rsid w:val="6B8DED4E"/>
    <w:rsid w:val="6BE445EE"/>
    <w:rsid w:val="6DCB7235"/>
    <w:rsid w:val="6E3E8689"/>
    <w:rsid w:val="702682FB"/>
    <w:rsid w:val="70ECA156"/>
    <w:rsid w:val="710B89FC"/>
    <w:rsid w:val="7189F7AA"/>
    <w:rsid w:val="71F2CC33"/>
    <w:rsid w:val="7241F688"/>
    <w:rsid w:val="7510F117"/>
    <w:rsid w:val="77B4B535"/>
    <w:rsid w:val="78714DEF"/>
    <w:rsid w:val="78C31392"/>
    <w:rsid w:val="7A0D7E04"/>
    <w:rsid w:val="7B12F9DD"/>
    <w:rsid w:val="7B8907E5"/>
    <w:rsid w:val="7C7DAB1E"/>
    <w:rsid w:val="7E7D7A6A"/>
    <w:rsid w:val="7FDF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900A"/>
  <w15:chartTrackingRefBased/>
  <w15:docId w15:val="{704D23EA-A2EA-4C38-BD8F-807D1F9458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2C3A4B4"/>
    <w:pPr>
      <w:spacing/>
      <w:ind w:left="720"/>
      <w:contextualSpacing/>
    </w:pPr>
  </w:style>
  <w:style w:type="character" w:styleId="Hyperlink">
    <w:uiPriority w:val="99"/>
    <w:name w:val="Hyperlink"/>
    <w:basedOn w:val="DefaultParagraphFont"/>
    <w:unhideWhenUsed/>
    <w:rsid w:val="35F5647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6eb2bca25d94d7d" Type="http://schemas.openxmlformats.org/officeDocument/2006/relationships/comments" Target="comments.xml"/><Relationship Id="R9294c1b48f86489c" Type="http://schemas.microsoft.com/office/2011/relationships/people" Target="people.xml"/><Relationship Id="rId8" Type="http://schemas.openxmlformats.org/officeDocument/2006/relationships/customXml" Target="../customXml/item3.xml"/><Relationship Id="rId3" Type="http://schemas.openxmlformats.org/officeDocument/2006/relationships/webSettings" Target="webSettings.xml"/><Relationship Id="R8e4cb23ca3a14f66" Type="http://schemas.microsoft.com/office/2011/relationships/commentsExtended" Target="commentsExtended.xml"/><Relationship Id="Rcc648be14172425d" Type="http://schemas.openxmlformats.org/officeDocument/2006/relationships/numbering" Target="numbering.xml"/><Relationship Id="R7b117251f72840ee" Type="http://schemas.microsoft.com/office/2016/09/relationships/commentsIds" Target="commentsIds.xml"/><Relationship Id="rId7" Type="http://schemas.openxmlformats.org/officeDocument/2006/relationships/customXml" Target="../customXml/item2.xml"/><Relationship Id="rId2" Type="http://schemas.openxmlformats.org/officeDocument/2006/relationships/settings" Target="settings.xml"/><Relationship Id="R889fa95a7671477e" Type="http://schemas.openxmlformats.org/officeDocument/2006/relationships/hyperlink" Target="https://www.openai.com/chatgpt" TargetMode="External"/><Relationship Id="rId1" Type="http://schemas.openxmlformats.org/officeDocument/2006/relationships/styles" Target="styles.xml"/><Relationship Id="R7615c1fa13dd422b" Type="http://schemas.microsoft.com/office/2018/08/relationships/commentsExtensible" Target="commentsExtensible.xml"/><Relationship Id="rId6" Type="http://schemas.openxmlformats.org/officeDocument/2006/relationships/customXml" Target="../customXml/item1.xml"/><Relationship Id="R11155b08ec0d414b" Type="http://schemas.openxmlformats.org/officeDocument/2006/relationships/hyperlink" Target="https://chatgpt.com/share/680fd6d7-3130-800c-946a-53779abb1ec3" TargetMode="External"/><Relationship Id="rId5" Type="http://schemas.openxmlformats.org/officeDocument/2006/relationships/theme" Target="theme/theme1.xml"/><Relationship Id="rId4" Type="http://schemas.openxmlformats.org/officeDocument/2006/relationships/fontTable" Target="fontTable.xml"/><Relationship Id="Rd9f4977a7b034bfc" Type="http://schemas.microsoft.com/office/2020/10/relationships/intelligence" Target="intelligence2.xml"/><Relationship Id="rId9" Type="http://schemas.openxmlformats.org/officeDocument/2006/relationships/customXml" Target="../customXml/item4.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HNYXMCCMVK3K-464-1154</_dlc_DocId>
    <_dlc_DocIdUrl xmlns="431189f8-a51b-453f-9f0c-3a0b3b65b12f">
      <Url>https://www.sac.edu/President/AcademicSenate/_layouts/15/DocIdRedir.aspx?ID=HNYXMCCMVK3K-464-1154</Url>
      <Description>HNYXMCCMVK3K-464-1154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77D1E9-756C-4245-884C-CFFB6512229D}"/>
</file>

<file path=customXml/itemProps2.xml><?xml version="1.0" encoding="utf-8"?>
<ds:datastoreItem xmlns:ds="http://schemas.openxmlformats.org/officeDocument/2006/customXml" ds:itemID="{F8039555-FD14-4927-BC3A-360E101F185B}"/>
</file>

<file path=customXml/itemProps3.xml><?xml version="1.0" encoding="utf-8"?>
<ds:datastoreItem xmlns:ds="http://schemas.openxmlformats.org/officeDocument/2006/customXml" ds:itemID="{55EF9981-F7C6-492F-B692-2390AF83B9BF}"/>
</file>

<file path=customXml/itemProps4.xml><?xml version="1.0" encoding="utf-8"?>
<ds:datastoreItem xmlns:ds="http://schemas.openxmlformats.org/officeDocument/2006/customXml" ds:itemID="{FE966D26-5FEF-47A2-91C9-B817E5216E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Jared</dc:creator>
  <cp:keywords/>
  <dc:description/>
  <cp:lastModifiedBy>Miller, Jared</cp:lastModifiedBy>
  <dcterms:created xsi:type="dcterms:W3CDTF">2025-04-02T18:11:00Z</dcterms:created>
  <dcterms:modified xsi:type="dcterms:W3CDTF">2025-05-06T18:57:06Z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{"FileActivityType":"6","FileActivityTimeStamp":"2025-04-16T18:40:46.070Z","FileActivityUsersOnPage":[{"DisplayName":"Miller, Jared","Id":"miller_jared@sccollege.edu"}],"FileActivityNavigationId":null}</vt:lpwstr>
  </property>
  <property fmtid="{D5CDD505-2E9C-101B-9397-08002B2CF9AE}" pid="8" name="TriggerFlowInfo">
    <vt:lpwstr/>
  </property>
  <property fmtid="{D5CDD505-2E9C-101B-9397-08002B2CF9AE}" pid="9" name="_dlc_DocIdItemGuid">
    <vt:lpwstr>d2aae0de-b4ca-42d8-aba4-d76d6f2ca2d7</vt:lpwstr>
  </property>
</Properties>
</file>