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011C" w:rsidR="0069011C" w:rsidP="227ACA34" w:rsidRDefault="0069011C" w14:paraId="61DC260B" w14:textId="676C505B">
      <w:pPr>
        <w:pStyle w:val="Heading1"/>
        <w:jc w:val="center"/>
        <w:rPr>
          <w:rFonts w:ascii="Calibri" w:hAnsi="Calibri" w:eastAsia="Calibri" w:cs="Calibri" w:asciiTheme="minorAscii" w:hAnsiTheme="minorAscii" w:eastAsiaTheme="minorAscii" w:cstheme="minorAscii"/>
          <w:b w:val="1"/>
          <w:bCs w:val="1"/>
          <w:sz w:val="30"/>
          <w:szCs w:val="30"/>
        </w:rPr>
      </w:pPr>
      <w:commentRangeStart w:id="798732514"/>
      <w:commentRangeStart w:id="923353695"/>
      <w:r w:rsidRPr="227ACA34" w:rsidR="0069011C">
        <w:rPr>
          <w:rFonts w:ascii="Calibri" w:hAnsi="Calibri" w:eastAsia="Calibri" w:cs="Calibri" w:asciiTheme="minorAscii" w:hAnsiTheme="minorAscii" w:eastAsiaTheme="minorAscii" w:cstheme="minorAscii"/>
          <w:b w:val="1"/>
          <w:bCs w:val="1"/>
        </w:rPr>
        <w:t>Faculty</w:t>
      </w:r>
      <w:commentRangeEnd w:id="798732514"/>
      <w:r>
        <w:rPr>
          <w:rStyle w:val="CommentReference"/>
        </w:rPr>
        <w:commentReference w:id="798732514"/>
      </w:r>
      <w:commentRangeEnd w:id="923353695"/>
      <w:r>
        <w:rPr>
          <w:rStyle w:val="CommentReference"/>
        </w:rPr>
        <w:commentReference w:id="923353695"/>
      </w:r>
      <w:r w:rsidRPr="227ACA34" w:rsidR="0069011C">
        <w:rPr>
          <w:rFonts w:ascii="Calibri" w:hAnsi="Calibri" w:eastAsia="Calibri" w:cs="Calibri" w:asciiTheme="minorAscii" w:hAnsiTheme="minorAscii" w:eastAsiaTheme="minorAscii" w:cstheme="minorAscii"/>
          <w:b w:val="1"/>
          <w:bCs w:val="1"/>
        </w:rPr>
        <w:t xml:space="preserve"> Priorities Ranking Rubric 202</w:t>
      </w:r>
      <w:del w:author="Knight, Annie" w:date="2025-05-06T19:44:00.834Z" w:id="1000034687">
        <w:r w:rsidRPr="227ACA34" w:rsidDel="0069011C">
          <w:rPr>
            <w:rFonts w:ascii="Calibri" w:hAnsi="Calibri" w:eastAsia="Calibri" w:cs="Calibri" w:asciiTheme="minorAscii" w:hAnsiTheme="minorAscii" w:eastAsiaTheme="minorAscii" w:cstheme="minorAscii"/>
            <w:b w:val="1"/>
            <w:bCs w:val="1"/>
          </w:rPr>
          <w:delText>4</w:delText>
        </w:r>
      </w:del>
      <w:ins w:author="Knight, Annie" w:date="2025-05-06T19:44:01.007Z" w:id="2057543101">
        <w:r w:rsidRPr="227ACA34" w:rsidR="486EA2C8">
          <w:rPr>
            <w:rFonts w:ascii="Calibri" w:hAnsi="Calibri" w:eastAsia="Calibri" w:cs="Calibri" w:asciiTheme="minorAscii" w:hAnsiTheme="minorAscii" w:eastAsiaTheme="minorAscii" w:cstheme="minorAscii"/>
            <w:b w:val="1"/>
            <w:bCs w:val="1"/>
          </w:rPr>
          <w:t>5</w:t>
        </w:r>
      </w:ins>
    </w:p>
    <w:p w:rsidRPr="0069011C" w:rsidR="0069011C" w:rsidP="227ACA34" w:rsidRDefault="0069011C" w14:paraId="440FAAD6" w14:textId="5F7152C9">
      <w:pPr>
        <w:rPr>
          <w:b w:val="1"/>
          <w:bCs w:val="1"/>
          <w:color w:val="C00000"/>
        </w:rPr>
      </w:pPr>
      <w:r>
        <w:br/>
      </w:r>
      <w:r w:rsidRPr="227ACA34" w:rsidR="0069011C">
        <w:rPr>
          <w:rStyle w:val="Heading2Char"/>
          <w:b w:val="1"/>
          <w:bCs w:val="1"/>
          <w:sz w:val="28"/>
          <w:szCs w:val="28"/>
        </w:rPr>
        <w:t>Criterion A: Percentage of load provided in the department/program by full-time faculty (Academic Depts/Counseling, DSPS, Library, Psychologists)</w:t>
      </w:r>
      <w:r>
        <w:br/>
      </w:r>
      <w:r w:rsidRPr="227ACA34" w:rsidR="0A28980E">
        <w:rPr>
          <w:b w:val="1"/>
          <w:bCs w:val="1"/>
          <w:color w:val="C00000"/>
        </w:rPr>
        <w:t xml:space="preserve">Refers to Questions </w:t>
      </w:r>
      <w:r w:rsidRPr="227ACA34" w:rsidR="1CBA4448">
        <w:rPr>
          <w:b w:val="1"/>
          <w:bCs w:val="1"/>
          <w:color w:val="C00000"/>
        </w:rPr>
        <w:t>7</w:t>
      </w:r>
      <w:r w:rsidRPr="227ACA34" w:rsidR="21657F9B">
        <w:rPr>
          <w:b w:val="1"/>
          <w:bCs w:val="1"/>
          <w:color w:val="C00000"/>
        </w:rPr>
        <w:t xml:space="preserve"> </w:t>
      </w:r>
      <w:r w:rsidRPr="227ACA34" w:rsidR="3EBFCD23">
        <w:rPr>
          <w:b w:val="1"/>
          <w:bCs w:val="1"/>
          <w:color w:val="C00000"/>
        </w:rPr>
        <w:t xml:space="preserve">and </w:t>
      </w:r>
      <w:r w:rsidRPr="227ACA34" w:rsidR="261D6D9F">
        <w:rPr>
          <w:b w:val="1"/>
          <w:bCs w:val="1"/>
          <w:color w:val="C00000"/>
        </w:rPr>
        <w:t>8</w:t>
      </w:r>
      <w:r w:rsidRPr="227ACA34" w:rsidR="3EBFCD23">
        <w:rPr>
          <w:b w:val="1"/>
          <w:bCs w:val="1"/>
          <w:color w:val="C00000"/>
        </w:rPr>
        <w:t>.</w:t>
      </w:r>
    </w:p>
    <w:p w:rsidRPr="0069011C" w:rsidR="0069011C" w:rsidP="0069011C" w:rsidRDefault="0069011C" w14:paraId="2819BE24" w14:textId="77777777">
      <w:r w:rsidRPr="0069011C">
        <w:t>A shortage of full-time faculty may limit a department/program’s ability to meet program, institutional, and site responsibilities such as committee work, program oversight, program review, academic support/student services, etc.</w:t>
      </w:r>
    </w:p>
    <w:p w:rsidRPr="0069011C" w:rsidR="0069011C" w:rsidP="0069011C" w:rsidRDefault="0069011C" w14:paraId="7EA04237" w14:textId="77777777">
      <w:r w:rsidRPr="0069011C">
        <w:t>Select one of the following ratings:</w:t>
      </w:r>
    </w:p>
    <w:p w:rsidRPr="0069011C" w:rsidR="0069011C" w:rsidP="0069011C" w:rsidRDefault="0069011C" w14:paraId="651941B2" w14:textId="77777777">
      <w:pPr>
        <w:numPr>
          <w:ilvl w:val="0"/>
          <w:numId w:val="1"/>
        </w:numPr>
      </w:pPr>
      <w:r w:rsidRPr="0069011C">
        <w:rPr>
          <w:b/>
          <w:bCs/>
        </w:rPr>
        <w:t>Higher Priority:</w:t>
      </w:r>
      <w:r w:rsidRPr="0069011C">
        <w:rPr>
          <w:b/>
          <w:bCs/>
        </w:rPr>
        <w:br/>
      </w:r>
      <w:r w:rsidRPr="0069011C">
        <w:t xml:space="preserve">Less than 35% of the load in the department/program </w:t>
      </w:r>
      <w:proofErr w:type="gramStart"/>
      <w:r w:rsidRPr="0069011C">
        <w:t>are</w:t>
      </w:r>
      <w:proofErr w:type="gramEnd"/>
      <w:r w:rsidRPr="0069011C">
        <w:t xml:space="preserve"> taught by full-time faculty members.</w:t>
      </w:r>
    </w:p>
    <w:p w:rsidRPr="0069011C" w:rsidR="0069011C" w:rsidP="0069011C" w:rsidRDefault="0069011C" w14:paraId="14FA4479" w14:textId="77777777">
      <w:pPr>
        <w:numPr>
          <w:ilvl w:val="0"/>
          <w:numId w:val="1"/>
        </w:numPr>
      </w:pPr>
      <w:r w:rsidRPr="0069011C">
        <w:rPr>
          <w:b/>
          <w:bCs/>
        </w:rPr>
        <w:t>Medium Priority:</w:t>
      </w:r>
      <w:r w:rsidRPr="0069011C">
        <w:rPr>
          <w:b/>
          <w:bCs/>
        </w:rPr>
        <w:br/>
      </w:r>
      <w:r w:rsidRPr="0069011C">
        <w:t>35-55% of the load in the department/ program are taught by full-time faculty members.</w:t>
      </w:r>
    </w:p>
    <w:p w:rsidR="0069011C" w:rsidP="227ACA34" w:rsidRDefault="0069011C" w14:paraId="2E3679EF" w14:textId="3E978583">
      <w:pPr>
        <w:numPr>
          <w:ilvl w:val="0"/>
          <w:numId w:val="1"/>
        </w:numPr>
        <w:rPr/>
      </w:pPr>
      <w:r w:rsidRPr="227ACA34" w:rsidR="0069011C">
        <w:rPr>
          <w:b w:val="1"/>
          <w:bCs w:val="1"/>
        </w:rPr>
        <w:t>Lower Priority:</w:t>
      </w:r>
      <w:r>
        <w:br/>
      </w:r>
      <w:r w:rsidR="0069011C">
        <w:rPr/>
        <w:t xml:space="preserve">More than 55% of the </w:t>
      </w:r>
      <w:r w:rsidR="0069011C">
        <w:rPr/>
        <w:t>load</w:t>
      </w:r>
      <w:r w:rsidR="0069011C">
        <w:rPr/>
        <w:t xml:space="preserve"> in the department/program are taught by full-time faculty members.</w:t>
      </w:r>
    </w:p>
    <w:p w:rsidR="2A2331F1" w:rsidP="227ACA34" w:rsidRDefault="2A2331F1" w14:paraId="529E8ADC" w14:textId="0EE22AED">
      <w:pPr>
        <w:pStyle w:val="Heading2"/>
        <w:rPr>
          <w:b w:val="1"/>
          <w:bCs w:val="1"/>
        </w:rPr>
      </w:pPr>
      <w:r w:rsidRPr="227ACA34" w:rsidR="2A2331F1">
        <w:rPr>
          <w:b w:val="1"/>
          <w:bCs w:val="1"/>
        </w:rPr>
        <w:t>Criterion B</w:t>
      </w:r>
    </w:p>
    <w:p w:rsidRPr="0069011C" w:rsidR="0069011C" w:rsidP="227ACA34" w:rsidRDefault="0069011C" w14:paraId="318DCBA4" w14:textId="0B8A1ABC">
      <w:pPr>
        <w:rPr>
          <w:b w:val="1"/>
          <w:bCs w:val="1"/>
          <w:color w:val="C00000"/>
        </w:rPr>
      </w:pPr>
      <w:r w:rsidRPr="227ACA34" w:rsidR="0069011C">
        <w:rPr>
          <w:rStyle w:val="Heading3Char"/>
        </w:rPr>
        <w:t>Criterion B-1: Instructional Positions</w:t>
      </w:r>
      <w:r>
        <w:br/>
      </w:r>
      <w:r w:rsidRPr="227ACA34" w:rsidR="32622EF5">
        <w:rPr>
          <w:b w:val="1"/>
          <w:bCs w:val="1"/>
          <w:color w:val="C00000"/>
        </w:rPr>
        <w:t xml:space="preserve">Refers to Questions </w:t>
      </w:r>
      <w:r w:rsidRPr="227ACA34" w:rsidR="2E03C9D0">
        <w:rPr>
          <w:b w:val="1"/>
          <w:bCs w:val="1"/>
          <w:color w:val="C00000"/>
        </w:rPr>
        <w:t>9</w:t>
      </w:r>
      <w:r w:rsidRPr="227ACA34" w:rsidR="32622EF5">
        <w:rPr>
          <w:b w:val="1"/>
          <w:bCs w:val="1"/>
          <w:color w:val="C00000"/>
        </w:rPr>
        <w:t xml:space="preserve"> </w:t>
      </w:r>
      <w:r w:rsidRPr="227ACA34" w:rsidR="32622EF5">
        <w:rPr>
          <w:b w:val="1"/>
          <w:bCs w:val="1"/>
          <w:color w:val="C00000"/>
        </w:rPr>
        <w:t xml:space="preserve">and </w:t>
      </w:r>
      <w:r w:rsidRPr="227ACA34" w:rsidR="16FDA676">
        <w:rPr>
          <w:b w:val="1"/>
          <w:bCs w:val="1"/>
          <w:color w:val="C00000"/>
        </w:rPr>
        <w:t>10</w:t>
      </w:r>
      <w:r w:rsidRPr="227ACA34" w:rsidR="32622EF5">
        <w:rPr>
          <w:b w:val="1"/>
          <w:bCs w:val="1"/>
          <w:color w:val="C00000"/>
        </w:rPr>
        <w:t>.</w:t>
      </w:r>
    </w:p>
    <w:p w:rsidRPr="0069011C" w:rsidR="0069011C" w:rsidP="227ACA34" w:rsidRDefault="0069011C" w14:paraId="27CA1EB5" w14:textId="77777777">
      <w:pPr>
        <w:rPr>
          <w:b w:val="1"/>
          <w:bCs w:val="1"/>
          <w:u w:val="none"/>
        </w:rPr>
      </w:pPr>
      <w:r w:rsidRPr="227ACA34" w:rsidR="0069011C">
        <w:rPr>
          <w:b w:val="1"/>
          <w:bCs w:val="1"/>
          <w:u w:val="none"/>
        </w:rPr>
        <w:t>If requesting an instructional faculty, please provide a response for this criterion.</w:t>
      </w:r>
    </w:p>
    <w:p w:rsidRPr="0069011C" w:rsidR="0069011C" w:rsidP="0069011C" w:rsidRDefault="0069011C" w14:paraId="1008CE36" w14:textId="77777777">
      <w:r w:rsidRPr="0069011C">
        <w:t>In instructional programs, enrollment and/or fill rate data post-COVID from 2021/22 - 2023/24 are relevant.</w:t>
      </w:r>
    </w:p>
    <w:p w:rsidRPr="0069011C" w:rsidR="0069011C" w:rsidP="0069011C" w:rsidRDefault="0069011C" w14:paraId="3CDBB9E5" w14:textId="77777777">
      <w:r w:rsidRPr="0069011C">
        <w:t>Select one of the following ratings:</w:t>
      </w:r>
    </w:p>
    <w:p w:rsidRPr="0069011C" w:rsidR="0069011C" w:rsidP="0069011C" w:rsidRDefault="0069011C" w14:paraId="54775C95" w14:textId="77777777">
      <w:pPr>
        <w:numPr>
          <w:ilvl w:val="0"/>
          <w:numId w:val="2"/>
        </w:numPr>
      </w:pPr>
      <w:r w:rsidRPr="0069011C">
        <w:rPr>
          <w:b/>
          <w:bCs/>
        </w:rPr>
        <w:t>Higher Priority:</w:t>
      </w:r>
      <w:r w:rsidRPr="0069011C">
        <w:br/>
      </w:r>
      <w:r w:rsidRPr="0069011C">
        <w:t>Section fill rates in the department/program are greater than 80%. Enrollment has been increasing over the last 3 years.</w:t>
      </w:r>
    </w:p>
    <w:p w:rsidRPr="0069011C" w:rsidR="0069011C" w:rsidP="0069011C" w:rsidRDefault="0069011C" w14:paraId="0227AA88" w14:textId="77777777">
      <w:pPr>
        <w:numPr>
          <w:ilvl w:val="0"/>
          <w:numId w:val="2"/>
        </w:numPr>
      </w:pPr>
      <w:r w:rsidRPr="0069011C">
        <w:rPr>
          <w:b/>
          <w:bCs/>
        </w:rPr>
        <w:t>Medium Priority:</w:t>
      </w:r>
      <w:r w:rsidRPr="0069011C">
        <w:rPr>
          <w:b/>
          <w:bCs/>
        </w:rPr>
        <w:br/>
      </w:r>
      <w:r w:rsidRPr="0069011C">
        <w:t>Section fill rates in the department/program are greater than 70-80%. Enrollment has been fluctuating.</w:t>
      </w:r>
    </w:p>
    <w:p w:rsidR="0069011C" w:rsidP="227ACA34" w:rsidRDefault="0069011C" w14:paraId="16590A8E" w14:textId="3B9C4C8B">
      <w:pPr>
        <w:numPr>
          <w:ilvl w:val="0"/>
          <w:numId w:val="2"/>
        </w:numPr>
        <w:rPr/>
      </w:pPr>
      <w:r w:rsidRPr="227ACA34" w:rsidR="0069011C">
        <w:rPr>
          <w:b w:val="1"/>
          <w:bCs w:val="1"/>
        </w:rPr>
        <w:t>Lower Priority:</w:t>
      </w:r>
      <w:r>
        <w:br/>
      </w:r>
      <w:r w:rsidR="0069011C">
        <w:rPr/>
        <w:t>Section fill rates in the department/program are less than 70%. Enrollment has been steady or declining.</w:t>
      </w:r>
    </w:p>
    <w:p w:rsidRPr="0069011C" w:rsidR="0069011C" w:rsidP="227ACA34" w:rsidRDefault="0069011C" w14:paraId="36BF621E" w14:textId="59D5ACA3">
      <w:pPr>
        <w:rPr>
          <w:b w:val="1"/>
          <w:bCs w:val="1"/>
          <w:color w:val="C00000"/>
        </w:rPr>
      </w:pPr>
      <w:r w:rsidRPr="227ACA34" w:rsidR="0069011C">
        <w:rPr>
          <w:rStyle w:val="Heading3Char"/>
        </w:rPr>
        <w:t>Criterion B-2: Librarian Faculty</w:t>
      </w:r>
      <w:r>
        <w:br/>
      </w:r>
      <w:r w:rsidRPr="227ACA34" w:rsidR="67B30410">
        <w:rPr>
          <w:b w:val="1"/>
          <w:bCs w:val="1"/>
          <w:color w:val="C00000"/>
        </w:rPr>
        <w:t xml:space="preserve">Refers to Question </w:t>
      </w:r>
      <w:r w:rsidRPr="227ACA34" w:rsidR="3362797C">
        <w:rPr>
          <w:b w:val="1"/>
          <w:bCs w:val="1"/>
          <w:color w:val="C00000"/>
        </w:rPr>
        <w:t>11</w:t>
      </w:r>
      <w:r w:rsidRPr="227ACA34" w:rsidR="26CB4AAA">
        <w:rPr>
          <w:b w:val="1"/>
          <w:bCs w:val="1"/>
          <w:color w:val="C00000"/>
        </w:rPr>
        <w:t>.</w:t>
      </w:r>
    </w:p>
    <w:p w:rsidRPr="0069011C" w:rsidR="0069011C" w:rsidP="0069011C" w:rsidRDefault="0069011C" w14:paraId="6723F85B" w14:textId="77777777" w14:noSpellErr="1">
      <w:pPr>
        <w:rPr>
          <w:b w:val="0"/>
          <w:bCs w:val="0"/>
          <w:u w:val="none"/>
        </w:rPr>
      </w:pPr>
      <w:r w:rsidRPr="61AC751E" w:rsidR="0069011C">
        <w:rPr>
          <w:b w:val="0"/>
          <w:bCs w:val="0"/>
          <w:u w:val="none"/>
          <w:rPrChange w:author="Knight, Annie" w:date="2025-04-30T17:37:45.506Z" w:id="586562094">
            <w:rPr>
              <w:b w:val="1"/>
              <w:bCs w:val="1"/>
              <w:u w:val="single"/>
            </w:rPr>
          </w:rPrChange>
        </w:rPr>
        <w:t xml:space="preserve">If a </w:t>
      </w:r>
      <w:r w:rsidRPr="61AC751E" w:rsidR="0069011C">
        <w:rPr>
          <w:b w:val="0"/>
          <w:bCs w:val="0"/>
          <w:u w:val="none"/>
          <w:rPrChange w:author="Knight, Annie" w:date="2025-04-30T17:37:30.327Z" w:id="474080676">
            <w:rPr>
              <w:b w:val="1"/>
              <w:bCs w:val="1"/>
              <w:u w:val="single"/>
            </w:rPr>
          </w:rPrChange>
        </w:rPr>
        <w:t>librar</w:t>
      </w:r>
      <w:r w:rsidRPr="61AC751E" w:rsidR="0069011C">
        <w:rPr>
          <w:b w:val="0"/>
          <w:bCs w:val="0"/>
          <w:u w:val="none"/>
          <w:rPrChange w:author="Knight, Annie" w:date="2025-04-30T17:37:30.327Z" w:id="1730332076">
            <w:rPr>
              <w:b w:val="1"/>
              <w:bCs w:val="1"/>
              <w:u w:val="single"/>
            </w:rPr>
          </w:rPrChange>
        </w:rPr>
        <w:t xml:space="preserve">ian faculty is </w:t>
      </w:r>
      <w:r w:rsidRPr="61AC751E" w:rsidR="0069011C">
        <w:rPr>
          <w:b w:val="0"/>
          <w:bCs w:val="0"/>
          <w:u w:val="none"/>
          <w:rPrChange w:author="Knight, Annie" w:date="2025-04-30T17:37:30.327Z" w:id="1111394933">
            <w:rPr>
              <w:b w:val="1"/>
              <w:bCs w:val="1"/>
              <w:u w:val="single"/>
            </w:rPr>
          </w:rPrChange>
        </w:rPr>
        <w:t>requested</w:t>
      </w:r>
      <w:r w:rsidRPr="61AC751E" w:rsidR="0069011C">
        <w:rPr>
          <w:b w:val="0"/>
          <w:bCs w:val="0"/>
          <w:u w:val="none"/>
          <w:rPrChange w:author="Knight, Annie" w:date="2025-04-30T17:37:30.327Z" w:id="343057604">
            <w:rPr>
              <w:b w:val="1"/>
              <w:bCs w:val="1"/>
              <w:u w:val="single"/>
            </w:rPr>
          </w:rPrChange>
        </w:rPr>
        <w:t>, please provide a response for this criterion.</w:t>
      </w:r>
    </w:p>
    <w:p w:rsidRPr="0069011C" w:rsidR="0069011C" w:rsidP="0069011C" w:rsidRDefault="0069011C" w14:paraId="69FBA4A1" w14:textId="26BA2064">
      <w:r w:rsidR="0069011C">
        <w:rPr/>
        <w:t>Based on 2023-2024 FTES (credit and non-credit), the </w:t>
      </w:r>
      <w:hyperlink r:id="R7b93ce5d280c4047">
        <w:r w:rsidRPr="61AC751E" w:rsidR="0069011C">
          <w:rPr>
            <w:rStyle w:val="Hyperlink"/>
          </w:rPr>
          <w:t xml:space="preserve">Title 5 § 58724 </w:t>
        </w:r>
        <w:r w:rsidRPr="61AC751E" w:rsidR="0069011C">
          <w:rPr>
            <w:rStyle w:val="Hyperlink"/>
          </w:rPr>
          <w:t>standardsLinks</w:t>
        </w:r>
        <w:r w:rsidRPr="61AC751E" w:rsidR="0069011C">
          <w:rPr>
            <w:rStyle w:val="Hyperlink"/>
          </w:rPr>
          <w:t xml:space="preserve"> to an external site.</w:t>
        </w:r>
      </w:hyperlink>
      <w:r w:rsidR="0069011C">
        <w:rPr/>
        <w:t xml:space="preserve"> state that SAC should have 11.5 </w:t>
      </w:r>
      <w:ins w:author="Knight, Annie" w:date="2025-04-30T17:35:58.463Z" w:id="365535672">
        <w:r w:rsidR="308E77D4">
          <w:t xml:space="preserve">full-time </w:t>
        </w:r>
      </w:ins>
      <w:r w:rsidR="0069011C">
        <w:rPr/>
        <w:t>librar</w:t>
      </w:r>
      <w:r w:rsidR="0069011C">
        <w:rPr/>
        <w:t>ian faculty.</w:t>
      </w:r>
    </w:p>
    <w:p w:rsidRPr="0069011C" w:rsidR="0069011C" w:rsidP="0069011C" w:rsidRDefault="0069011C" w14:paraId="75E7B211" w14:textId="77777777">
      <w:r w:rsidRPr="0069011C">
        <w:t>Select one of the following ratings:</w:t>
      </w:r>
    </w:p>
    <w:p w:rsidRPr="0069011C" w:rsidR="0069011C" w:rsidP="0069011C" w:rsidRDefault="0069011C" w14:paraId="54A72080" w14:textId="7766FCC8">
      <w:pPr>
        <w:numPr>
          <w:ilvl w:val="0"/>
          <w:numId w:val="3"/>
        </w:numPr>
        <w:rPr/>
      </w:pPr>
      <w:r w:rsidRPr="61AC751E" w:rsidR="0069011C">
        <w:rPr>
          <w:b w:val="1"/>
          <w:bCs w:val="1"/>
        </w:rPr>
        <w:t>Higher Priority:</w:t>
      </w:r>
      <w:r>
        <w:br/>
      </w:r>
      <w:r w:rsidR="0069011C">
        <w:rPr/>
        <w:t>Librar</w:t>
      </w:r>
      <w:r w:rsidR="0069011C">
        <w:rPr/>
        <w:t xml:space="preserve">ian: The number of FTEF is less than 30% of the Title 5 Section 58724 recommendation (3.0 </w:t>
      </w:r>
      <w:ins w:author="Knight, Annie" w:date="2025-04-30T17:36:29.194Z" w:id="1088221083">
        <w:r w:rsidR="492A6DE0">
          <w:t xml:space="preserve">full-time </w:t>
        </w:r>
      </w:ins>
      <w:r w:rsidR="0069011C">
        <w:rPr/>
        <w:t xml:space="preserve">faculty </w:t>
      </w:r>
      <w:r w:rsidR="0069011C">
        <w:rPr/>
        <w:t>librar</w:t>
      </w:r>
      <w:r w:rsidR="0069011C">
        <w:rPr/>
        <w:t xml:space="preserve">ians, </w:t>
      </w:r>
      <w:r w:rsidR="0069011C">
        <w:rPr/>
        <w:t>per 1,001 to 3,000 FTES).</w:t>
      </w:r>
    </w:p>
    <w:p w:rsidRPr="0069011C" w:rsidR="0069011C" w:rsidP="0069011C" w:rsidRDefault="0069011C" w14:paraId="2A969EC0" w14:textId="77777777">
      <w:pPr>
        <w:numPr>
          <w:ilvl w:val="0"/>
          <w:numId w:val="3"/>
        </w:numPr>
      </w:pPr>
      <w:r w:rsidRPr="0069011C">
        <w:rPr>
          <w:b/>
          <w:bCs/>
        </w:rPr>
        <w:t>Medium Priority:</w:t>
      </w:r>
    </w:p>
    <w:p w:rsidRPr="0069011C" w:rsidR="0069011C" w:rsidP="0069011C" w:rsidRDefault="0069011C" w14:paraId="6F54F3D4" w14:textId="566BA837">
      <w:r w:rsidR="0069011C">
        <w:rPr/>
        <w:t>Librar</w:t>
      </w:r>
      <w:r w:rsidR="0069011C">
        <w:rPr/>
        <w:t xml:space="preserve">ian: The number of FTEF is 30 - 60% of the Title 5 Section 58724 recommendation (3.0 </w:t>
      </w:r>
      <w:ins w:author="Knight, Annie" w:date="2025-04-30T17:36:38.165Z" w:id="53221199">
        <w:r w:rsidR="230C9900">
          <w:t xml:space="preserve">full-time </w:t>
        </w:r>
      </w:ins>
      <w:r w:rsidR="0069011C">
        <w:rPr/>
        <w:t xml:space="preserve">faculty </w:t>
      </w:r>
      <w:r w:rsidR="0069011C">
        <w:rPr/>
        <w:t>librar</w:t>
      </w:r>
      <w:r w:rsidR="0069011C">
        <w:rPr/>
        <w:t xml:space="preserve">ians, </w:t>
      </w:r>
      <w:r w:rsidR="0069011C">
        <w:rPr/>
        <w:t>per 1,001 to 3,000 FTES).</w:t>
      </w:r>
    </w:p>
    <w:p w:rsidRPr="0069011C" w:rsidR="0069011C" w:rsidP="0069011C" w:rsidRDefault="0069011C" w14:paraId="291B022E" w14:textId="77777777">
      <w:pPr>
        <w:numPr>
          <w:ilvl w:val="0"/>
          <w:numId w:val="3"/>
        </w:numPr>
      </w:pPr>
      <w:r w:rsidRPr="0069011C">
        <w:rPr>
          <w:b/>
          <w:bCs/>
        </w:rPr>
        <w:t>Lower Priority:</w:t>
      </w:r>
    </w:p>
    <w:p w:rsidR="0069011C" w:rsidP="0069011C" w:rsidRDefault="0069011C" w14:paraId="3FAF4397" w14:textId="476F643A">
      <w:r w:rsidR="0069011C">
        <w:rPr/>
        <w:t>Librar</w:t>
      </w:r>
      <w:r w:rsidR="0069011C">
        <w:rPr/>
        <w:t xml:space="preserve">ian: The number of FTEF is more than 60% of the Title 5 Section 58724 recommendation (3.0 </w:t>
      </w:r>
      <w:ins w:author="Knight, Annie" w:date="2025-04-30T17:36:48.477Z" w:id="1598562387">
        <w:r w:rsidR="146B0A39">
          <w:t xml:space="preserve">full-time </w:t>
        </w:r>
      </w:ins>
      <w:r w:rsidR="0069011C">
        <w:rPr/>
        <w:t xml:space="preserve">faculty </w:t>
      </w:r>
      <w:r w:rsidR="0069011C">
        <w:rPr/>
        <w:t>librar</w:t>
      </w:r>
      <w:r w:rsidR="0069011C">
        <w:rPr/>
        <w:t xml:space="preserve">ians, </w:t>
      </w:r>
      <w:r w:rsidR="0069011C">
        <w:rPr/>
        <w:t>per 1,001 to 3,000 FTES).</w:t>
      </w:r>
    </w:p>
    <w:p w:rsidR="0069011C" w:rsidP="227ACA34" w:rsidRDefault="0069011C" w14:paraId="5B098861" w14:textId="7980E35E">
      <w:pPr>
        <w:rPr>
          <w:b w:val="1"/>
          <w:bCs w:val="1"/>
          <w:color w:val="C00000"/>
        </w:rPr>
      </w:pPr>
      <w:r w:rsidRPr="227ACA34" w:rsidR="0069011C">
        <w:rPr>
          <w:rStyle w:val="Heading3Char"/>
        </w:rPr>
        <w:t>Criterion B-3: Counseling Faculty</w:t>
      </w:r>
      <w:r>
        <w:br/>
      </w:r>
      <w:r w:rsidRPr="227ACA34" w:rsidR="7EDB4F5D">
        <w:rPr>
          <w:b w:val="1"/>
          <w:bCs w:val="1"/>
          <w:color w:val="C00000"/>
        </w:rPr>
        <w:t xml:space="preserve">Refers to Question </w:t>
      </w:r>
      <w:r w:rsidRPr="227ACA34" w:rsidR="0A3F1639">
        <w:rPr>
          <w:b w:val="1"/>
          <w:bCs w:val="1"/>
          <w:color w:val="C00000"/>
        </w:rPr>
        <w:t>11</w:t>
      </w:r>
      <w:r w:rsidRPr="227ACA34" w:rsidR="32FE8A40">
        <w:rPr>
          <w:b w:val="1"/>
          <w:bCs w:val="1"/>
          <w:color w:val="C00000"/>
        </w:rPr>
        <w:t>.</w:t>
      </w:r>
    </w:p>
    <w:p w:rsidRPr="0069011C" w:rsidR="0069011C" w:rsidP="0069011C" w:rsidRDefault="0069011C" w14:paraId="11D56B00" w14:textId="77777777">
      <w:r w:rsidRPr="0069011C">
        <w:t xml:space="preserve">For counselors, </w:t>
      </w:r>
      <w:proofErr w:type="gramStart"/>
      <w:r w:rsidRPr="0069011C">
        <w:t>ratios</w:t>
      </w:r>
      <w:proofErr w:type="gramEnd"/>
      <w:r w:rsidRPr="0069011C">
        <w:t xml:space="preserve"> of students served to full-time faculty are relevant. Per </w:t>
      </w:r>
      <w:hyperlink w:tgtFrame="_blank" w:history="1" r:id="rId6">
        <w:r w:rsidRPr="0069011C">
          <w:rPr>
            <w:rStyle w:val="Hyperlink"/>
          </w:rPr>
          <w:t xml:space="preserve">ASCCC’s Consultation Council Task Force on </w:t>
        </w:r>
        <w:proofErr w:type="spellStart"/>
        <w:r w:rsidRPr="0069011C">
          <w:rPr>
            <w:rStyle w:val="Hyperlink"/>
          </w:rPr>
          <w:t>CounselingLinks</w:t>
        </w:r>
        <w:proofErr w:type="spellEnd"/>
        <w:r w:rsidRPr="0069011C">
          <w:rPr>
            <w:rStyle w:val="Hyperlink"/>
          </w:rPr>
          <w:t xml:space="preserve"> to an external site.</w:t>
        </w:r>
      </w:hyperlink>
      <w:r w:rsidRPr="0069011C">
        <w:t>, the Academic Senate recommends a counselor/student ratio of </w:t>
      </w:r>
      <w:r w:rsidRPr="0069011C">
        <w:rPr>
          <w:b/>
          <w:bCs/>
        </w:rPr>
        <w:t>1:370</w:t>
      </w:r>
      <w:r w:rsidRPr="0069011C">
        <w:t>. </w:t>
      </w:r>
    </w:p>
    <w:p w:rsidRPr="0069011C" w:rsidR="0069011C" w:rsidP="0069011C" w:rsidRDefault="0069011C" w14:paraId="43768A63" w14:textId="77777777">
      <w:r w:rsidRPr="0069011C">
        <w:t>Select one of the following ratings:</w:t>
      </w:r>
    </w:p>
    <w:p w:rsidRPr="0069011C" w:rsidR="0069011C" w:rsidP="0069011C" w:rsidRDefault="0069011C" w14:paraId="35A7C8F7" w14:textId="77777777">
      <w:pPr>
        <w:numPr>
          <w:ilvl w:val="0"/>
          <w:numId w:val="4"/>
        </w:numPr>
      </w:pPr>
      <w:r w:rsidRPr="0069011C">
        <w:rPr>
          <w:b/>
          <w:bCs/>
        </w:rPr>
        <w:t>Higher Priority</w:t>
      </w:r>
    </w:p>
    <w:p w:rsidRPr="0069011C" w:rsidR="0069011C" w:rsidP="0069011C" w:rsidRDefault="0069011C" w14:paraId="00D56CC6" w14:textId="77777777">
      <w:r w:rsidRPr="0069011C">
        <w:t>The counselor-to-student ratio over the last 4 years has been </w:t>
      </w:r>
      <w:r w:rsidRPr="0069011C">
        <w:rPr>
          <w:b/>
          <w:bCs/>
        </w:rPr>
        <w:t>greater than 1:500</w:t>
      </w:r>
      <w:r w:rsidRPr="0069011C">
        <w:t>, indicating a significant shortage of counselors.</w:t>
      </w:r>
    </w:p>
    <w:p w:rsidRPr="0069011C" w:rsidR="0069011C" w:rsidP="0069011C" w:rsidRDefault="0069011C" w14:paraId="16BA8E85" w14:textId="77777777">
      <w:pPr>
        <w:numPr>
          <w:ilvl w:val="0"/>
          <w:numId w:val="5"/>
        </w:numPr>
      </w:pPr>
      <w:r w:rsidRPr="0069011C">
        <w:rPr>
          <w:b/>
          <w:bCs/>
        </w:rPr>
        <w:t>Medium Priority</w:t>
      </w:r>
    </w:p>
    <w:p w:rsidRPr="0069011C" w:rsidR="0069011C" w:rsidP="0069011C" w:rsidRDefault="0069011C" w14:paraId="0DFA4CB4" w14:textId="77777777">
      <w:r w:rsidRPr="0069011C">
        <w:t>The counselor-to-student ratio over the last 4 years has been </w:t>
      </w:r>
      <w:r w:rsidRPr="0069011C">
        <w:rPr>
          <w:b/>
          <w:bCs/>
        </w:rPr>
        <w:t>between 1:370 and 1:500</w:t>
      </w:r>
      <w:r w:rsidRPr="0069011C">
        <w:t>, indicating increasing strain on counseling services.</w:t>
      </w:r>
    </w:p>
    <w:p w:rsidRPr="0069011C" w:rsidR="0069011C" w:rsidP="0069011C" w:rsidRDefault="0069011C" w14:paraId="565D3FD6" w14:textId="77777777">
      <w:pPr>
        <w:numPr>
          <w:ilvl w:val="0"/>
          <w:numId w:val="6"/>
        </w:numPr>
      </w:pPr>
      <w:r w:rsidRPr="0069011C">
        <w:rPr>
          <w:b/>
          <w:bCs/>
        </w:rPr>
        <w:t>Lower Priority</w:t>
      </w:r>
    </w:p>
    <w:p w:rsidR="0069011C" w:rsidP="0069011C" w:rsidRDefault="0069011C" w14:paraId="6ECA6AC6" w14:textId="79A0560F">
      <w:pPr/>
      <w:r w:rsidR="0069011C">
        <w:rPr/>
        <w:t>The counselor-to-student ratio over the last 4 years has been </w:t>
      </w:r>
      <w:r w:rsidRPr="227ACA34" w:rsidR="0069011C">
        <w:rPr>
          <w:b w:val="1"/>
          <w:bCs w:val="1"/>
        </w:rPr>
        <w:t>less than 1:370</w:t>
      </w:r>
      <w:r w:rsidR="0069011C">
        <w:rPr/>
        <w:t xml:space="preserve">, </w:t>
      </w:r>
      <w:r w:rsidR="0069011C">
        <w:rPr/>
        <w:t>indicating</w:t>
      </w:r>
      <w:r w:rsidR="0069011C">
        <w:rPr/>
        <w:t xml:space="preserve"> sufficient counseling support.</w:t>
      </w:r>
    </w:p>
    <w:p w:rsidRPr="0069011C" w:rsidR="0069011C" w:rsidP="227ACA34" w:rsidRDefault="0069011C" w14:paraId="290E72BF" w14:textId="255C3CAB">
      <w:pPr>
        <w:pStyle w:val="Heading2"/>
        <w:rPr>
          <w:b w:val="1"/>
          <w:bCs w:val="1"/>
        </w:rPr>
      </w:pPr>
      <w:r w:rsidRPr="227ACA34" w:rsidR="0069011C">
        <w:rPr>
          <w:b w:val="1"/>
          <w:bCs w:val="1"/>
        </w:rPr>
        <w:t>Criterion C</w:t>
      </w:r>
    </w:p>
    <w:p w:rsidR="0069011C" w:rsidP="227ACA34" w:rsidRDefault="0069011C" w14:paraId="15EB9641" w14:textId="41A2E47D">
      <w:pPr>
        <w:rPr>
          <w:b w:val="0"/>
          <w:bCs w:val="0"/>
        </w:rPr>
      </w:pPr>
      <w:r w:rsidR="0069011C">
        <w:rPr>
          <w:b w:val="0"/>
          <w:bCs w:val="0"/>
        </w:rPr>
        <w:t>Only answer those questions that are applicable to the faculty requests.</w:t>
      </w:r>
      <w:r w:rsidR="0069011C">
        <w:rPr>
          <w:b w:val="0"/>
          <w:bCs w:val="0"/>
        </w:rPr>
        <w:t> </w:t>
      </w:r>
      <w:r w:rsidR="0069011C">
        <w:rPr>
          <w:b w:val="0"/>
          <w:bCs w:val="0"/>
        </w:rPr>
        <w:t>If the question does not apply, select N/A or Not Applicable. </w:t>
      </w:r>
    </w:p>
    <w:p w:rsidR="46C9DC3A" w:rsidP="227ACA34" w:rsidRDefault="46C9DC3A" w14:paraId="4EFD3FE4" w14:textId="74562717">
      <w:pPr>
        <w:pStyle w:val="Heading3"/>
      </w:pPr>
      <w:r w:rsidR="46C9DC3A">
        <w:rPr/>
        <w:t>Criterion C-1: Accreditation or Licensing Requirement</w:t>
      </w:r>
    </w:p>
    <w:p w:rsidR="46C9DC3A" w:rsidP="227ACA34" w:rsidRDefault="46C9DC3A" w14:paraId="0B0718F6" w14:textId="0464255F">
      <w:pPr>
        <w:rPr>
          <w:b w:val="1"/>
          <w:bCs w:val="1"/>
          <w:color w:val="C00000"/>
          <w:sz w:val="24"/>
          <w:szCs w:val="24"/>
        </w:rPr>
      </w:pPr>
      <w:r w:rsidRPr="227ACA34" w:rsidR="46C9DC3A">
        <w:rPr>
          <w:b w:val="1"/>
          <w:bCs w:val="1"/>
          <w:color w:val="C00000"/>
          <w:sz w:val="24"/>
          <w:szCs w:val="24"/>
        </w:rPr>
        <w:t>Refer to Question 5.</w:t>
      </w:r>
    </w:p>
    <w:p w:rsidR="46C9DC3A" w:rsidRDefault="46C9DC3A" w14:paraId="526AA341">
      <w:r w:rsidR="46C9DC3A">
        <w:rPr/>
        <w:t>Requested position is required to meet accreditation or licensing requirements.</w:t>
      </w:r>
    </w:p>
    <w:p w:rsidR="46C9DC3A" w:rsidRDefault="46C9DC3A" w14:paraId="377A98E3">
      <w:r w:rsidR="46C9DC3A">
        <w:rPr/>
        <w:t>Consider the following, when deciding to score this metric:</w:t>
      </w:r>
    </w:p>
    <w:p w:rsidR="46C9DC3A" w:rsidP="227ACA34" w:rsidRDefault="46C9DC3A" w14:paraId="7E37FBE5">
      <w:pPr>
        <w:numPr>
          <w:ilvl w:val="0"/>
          <w:numId w:val="8"/>
        </w:numPr>
        <w:rPr/>
      </w:pPr>
      <w:r w:rsidR="46C9DC3A">
        <w:rPr/>
        <w:t>Is the requested position included the Program/Department goals for 2022/2023 as a need to meet an accreditation/licensing requirement?</w:t>
      </w:r>
    </w:p>
    <w:p w:rsidR="46C9DC3A" w:rsidP="227ACA34" w:rsidRDefault="46C9DC3A" w14:paraId="15870D55">
      <w:pPr>
        <w:numPr>
          <w:ilvl w:val="0"/>
          <w:numId w:val="8"/>
        </w:numPr>
        <w:rPr/>
      </w:pPr>
      <w:r w:rsidR="46C9DC3A">
        <w:rPr/>
        <w:t>Has sufficient rationale and detailed information from the accreditation and/or licensing agency been provided to justify the request for a new faculty hire?</w:t>
      </w:r>
    </w:p>
    <w:p w:rsidR="46C9DC3A" w:rsidRDefault="46C9DC3A" w14:paraId="55BAC3CA">
      <w:r w:rsidR="46C9DC3A">
        <w:rPr/>
        <w:t>Select one of the following ratings:</w:t>
      </w:r>
    </w:p>
    <w:p w:rsidR="46C9DC3A" w:rsidP="227ACA34" w:rsidRDefault="46C9DC3A" w14:paraId="039EE176">
      <w:pPr>
        <w:numPr>
          <w:ilvl w:val="0"/>
          <w:numId w:val="9"/>
        </w:numPr>
        <w:rPr/>
      </w:pPr>
      <w:r w:rsidRPr="227ACA34" w:rsidR="46C9DC3A">
        <w:rPr>
          <w:b w:val="1"/>
          <w:bCs w:val="1"/>
        </w:rPr>
        <w:t>Higher Priority</w:t>
      </w:r>
    </w:p>
    <w:p w:rsidR="46C9DC3A" w:rsidP="227ACA34" w:rsidRDefault="46C9DC3A" w14:paraId="0C37F29D">
      <w:pPr>
        <w:ind w:left="720"/>
      </w:pPr>
      <w:r w:rsidR="46C9DC3A">
        <w:rPr/>
        <w:t>Position is essential for maintaining accreditation or licensing, with potential penalties if the position is not filled. </w:t>
      </w:r>
    </w:p>
    <w:p w:rsidR="46C9DC3A" w:rsidP="227ACA34" w:rsidRDefault="46C9DC3A" w14:paraId="7ED48009">
      <w:pPr>
        <w:numPr>
          <w:ilvl w:val="0"/>
          <w:numId w:val="10"/>
        </w:numPr>
        <w:rPr/>
      </w:pPr>
      <w:r w:rsidRPr="227ACA34" w:rsidR="46C9DC3A">
        <w:rPr>
          <w:b w:val="1"/>
          <w:bCs w:val="1"/>
        </w:rPr>
        <w:t>Medium Priority</w:t>
      </w:r>
    </w:p>
    <w:p w:rsidR="46C9DC3A" w:rsidP="227ACA34" w:rsidRDefault="46C9DC3A" w14:paraId="7CD7294E">
      <w:pPr>
        <w:ind w:left="720"/>
      </w:pPr>
      <w:r w:rsidR="46C9DC3A">
        <w:rPr/>
        <w:t>Position helps support but is not critical to meeting accreditation/licensing needs. </w:t>
      </w:r>
    </w:p>
    <w:p w:rsidR="46C9DC3A" w:rsidP="227ACA34" w:rsidRDefault="46C9DC3A" w14:paraId="608B86B4">
      <w:pPr>
        <w:numPr>
          <w:ilvl w:val="0"/>
          <w:numId w:val="11"/>
        </w:numPr>
        <w:rPr/>
      </w:pPr>
      <w:r w:rsidRPr="227ACA34" w:rsidR="46C9DC3A">
        <w:rPr>
          <w:b w:val="1"/>
          <w:bCs w:val="1"/>
        </w:rPr>
        <w:t>Lower Priority</w:t>
      </w:r>
    </w:p>
    <w:p w:rsidR="46C9DC3A" w:rsidP="227ACA34" w:rsidRDefault="46C9DC3A" w14:paraId="2410B63B">
      <w:pPr>
        <w:ind w:left="720"/>
      </w:pPr>
      <w:r w:rsidR="46C9DC3A">
        <w:rPr/>
        <w:t>No accreditation or licensing requirements tied to the position identified. </w:t>
      </w:r>
    </w:p>
    <w:p w:rsidR="46C9DC3A" w:rsidP="227ACA34" w:rsidRDefault="46C9DC3A" w14:paraId="7A93625F" w14:textId="4DC5F78B">
      <w:pPr>
        <w:pStyle w:val="Heading3"/>
        <w:rPr>
          <w:b w:val="1"/>
          <w:bCs w:val="1"/>
          <w:color w:val="C00000"/>
        </w:rPr>
      </w:pPr>
      <w:r w:rsidR="46C9DC3A">
        <w:rPr/>
        <w:t>Criterion C-2</w:t>
      </w:r>
      <w:r w:rsidR="46C9DC3A">
        <w:rPr/>
        <w:t xml:space="preserve"> :</w:t>
      </w:r>
      <w:r w:rsidR="46C9DC3A">
        <w:rPr/>
        <w:t xml:space="preserve"> Difficulty in recruiting adjunct faculty to address the staffing needs of the department/ program </w:t>
      </w:r>
      <w:r>
        <w:br/>
      </w:r>
      <w:r w:rsidRPr="227ACA34" w:rsidR="46C9DC3A">
        <w:rPr>
          <w:b w:val="1"/>
          <w:bCs w:val="1"/>
          <w:color w:val="C00000"/>
          <w:sz w:val="24"/>
          <w:szCs w:val="24"/>
        </w:rPr>
        <w:t>Refer to Question 8</w:t>
      </w:r>
    </w:p>
    <w:p w:rsidR="46C9DC3A" w:rsidP="227ACA34" w:rsidRDefault="46C9DC3A" w14:paraId="48E9534B">
      <w:pPr>
        <w:numPr>
          <w:ilvl w:val="0"/>
          <w:numId w:val="15"/>
        </w:numPr>
        <w:rPr/>
      </w:pPr>
      <w:r w:rsidRPr="227ACA34" w:rsidR="46C9DC3A">
        <w:rPr>
          <w:b w:val="1"/>
          <w:bCs w:val="1"/>
        </w:rPr>
        <w:t>Higher Priority</w:t>
      </w:r>
    </w:p>
    <w:p w:rsidR="46C9DC3A" w:rsidP="227ACA34" w:rsidRDefault="46C9DC3A" w14:paraId="581185B1">
      <w:pPr>
        <w:ind w:left="720"/>
      </w:pPr>
      <w:r w:rsidRPr="227ACA34" w:rsidR="46C9DC3A">
        <w:rPr>
          <w:b w:val="1"/>
          <w:bCs w:val="1"/>
        </w:rPr>
        <w:t>Instructional programs</w:t>
      </w:r>
      <w:r w:rsidR="46C9DC3A">
        <w:rPr/>
        <w:t>: Critical courses required for degrees are not offered due to lack of adjunct faculty availability. Program viability is at risk due to adjunct faculty availability, and/or the program is negatively affected by the resources being invested in the training of each new hire. </w:t>
      </w:r>
      <w:r w:rsidRPr="227ACA34" w:rsidR="46C9DC3A">
        <w:rPr>
          <w:b w:val="1"/>
          <w:bCs w:val="1"/>
        </w:rPr>
        <w:t>Full-time faculty routinely teach overloads.   </w:t>
      </w:r>
      <w:r w:rsidR="46C9DC3A">
        <w:rPr/>
        <w:t> </w:t>
      </w:r>
    </w:p>
    <w:p w:rsidR="46C9DC3A" w:rsidP="227ACA34" w:rsidRDefault="46C9DC3A" w14:paraId="03A5DCB5">
      <w:pPr>
        <w:ind w:left="720"/>
      </w:pPr>
      <w:r w:rsidR="46C9DC3A">
        <w:rPr/>
        <w:t> </w:t>
      </w:r>
      <w:r w:rsidRPr="227ACA34" w:rsidR="46C9DC3A">
        <w:rPr>
          <w:b w:val="1"/>
          <w:bCs w:val="1"/>
        </w:rPr>
        <w:t>Non-instructional programs</w:t>
      </w:r>
      <w:r w:rsidR="46C9DC3A">
        <w:rPr/>
        <w:t>: Critical services are not available due to an inadequate number of qualified adjunct faculty who remain in their position. The program is negatively affected by the resources being invested in each new hire. </w:t>
      </w:r>
    </w:p>
    <w:p w:rsidR="46C9DC3A" w:rsidP="227ACA34" w:rsidRDefault="46C9DC3A" w14:paraId="7A3D6F25">
      <w:pPr>
        <w:numPr>
          <w:ilvl w:val="0"/>
          <w:numId w:val="16"/>
        </w:numPr>
        <w:rPr/>
      </w:pPr>
      <w:r w:rsidRPr="227ACA34" w:rsidR="46C9DC3A">
        <w:rPr>
          <w:b w:val="1"/>
          <w:bCs w:val="1"/>
        </w:rPr>
        <w:t>Medium Priority</w:t>
      </w:r>
    </w:p>
    <w:p w:rsidR="46C9DC3A" w:rsidP="227ACA34" w:rsidRDefault="46C9DC3A" w14:paraId="7F305141">
      <w:pPr>
        <w:ind w:left="720"/>
      </w:pPr>
      <w:r w:rsidRPr="227ACA34" w:rsidR="46C9DC3A">
        <w:rPr>
          <w:b w:val="1"/>
          <w:bCs w:val="1"/>
        </w:rPr>
        <w:t>Instructional programs</w:t>
      </w:r>
      <w:r w:rsidR="46C9DC3A">
        <w:rPr/>
        <w:t>: Some required course offerings cannot be scheduled to meet student needs. Some course offerings or section offerings are negatively affected by adjunct faculty availability. </w:t>
      </w:r>
    </w:p>
    <w:p w:rsidR="46C9DC3A" w:rsidP="227ACA34" w:rsidRDefault="46C9DC3A" w14:paraId="0EC04BC8">
      <w:pPr>
        <w:ind w:left="720"/>
      </w:pPr>
      <w:r w:rsidRPr="227ACA34" w:rsidR="46C9DC3A">
        <w:rPr>
          <w:b w:val="1"/>
          <w:bCs w:val="1"/>
        </w:rPr>
        <w:t>Non-instructional programs</w:t>
      </w:r>
      <w:r w:rsidR="46C9DC3A">
        <w:rPr/>
        <w:t>: Some services are negatively affected by adjunct faculty availability or the ability to retain current adjunct faculty.   </w:t>
      </w:r>
    </w:p>
    <w:p w:rsidR="46C9DC3A" w:rsidP="227ACA34" w:rsidRDefault="46C9DC3A" w14:paraId="733C41BC">
      <w:pPr>
        <w:numPr>
          <w:ilvl w:val="0"/>
          <w:numId w:val="17"/>
        </w:numPr>
        <w:rPr/>
      </w:pPr>
      <w:r w:rsidRPr="227ACA34" w:rsidR="46C9DC3A">
        <w:rPr>
          <w:b w:val="1"/>
          <w:bCs w:val="1"/>
        </w:rPr>
        <w:t>Lower Priority</w:t>
      </w:r>
    </w:p>
    <w:p w:rsidR="46C9DC3A" w:rsidP="227ACA34" w:rsidRDefault="46C9DC3A" w14:paraId="56C45C30">
      <w:pPr>
        <w:ind w:left="720"/>
      </w:pPr>
      <w:r w:rsidRPr="227ACA34" w:rsidR="46C9DC3A">
        <w:rPr>
          <w:b w:val="1"/>
          <w:bCs w:val="1"/>
        </w:rPr>
        <w:t>Instructional programs</w:t>
      </w:r>
      <w:r w:rsidR="46C9DC3A">
        <w:rPr/>
        <w:t>: All required course offerings can be scheduled. No course offerings are negatively affected by adjunct faculty availability.    </w:t>
      </w:r>
    </w:p>
    <w:p w:rsidR="46C9DC3A" w:rsidP="227ACA34" w:rsidRDefault="46C9DC3A" w14:paraId="1E7AC857" w14:textId="334E3A76">
      <w:pPr>
        <w:ind w:left="720"/>
      </w:pPr>
      <w:r w:rsidRPr="227ACA34" w:rsidR="46C9DC3A">
        <w:rPr>
          <w:b w:val="1"/>
          <w:bCs w:val="1"/>
        </w:rPr>
        <w:t>Non-instructional programs</w:t>
      </w:r>
      <w:r w:rsidR="46C9DC3A">
        <w:rPr/>
        <w:t>: All services can be provided. No services are negatively affected by adjunct faculty availability. </w:t>
      </w:r>
    </w:p>
    <w:p w:rsidRPr="0069011C" w:rsidR="0069011C" w:rsidP="227ACA34" w:rsidRDefault="0069011C" w14:paraId="61913F06" w14:textId="0DD0ACFB">
      <w:pPr>
        <w:pStyle w:val="Heading3"/>
        <w:rPr>
          <w:b w:val="1"/>
          <w:bCs w:val="1"/>
          <w:color w:val="C00000"/>
        </w:rPr>
      </w:pPr>
      <w:r w:rsidR="0069011C">
        <w:rPr/>
        <w:t>Criterion C-</w:t>
      </w:r>
      <w:r w:rsidR="18551E88">
        <w:rPr/>
        <w:t>3</w:t>
      </w:r>
      <w:r w:rsidR="0069011C">
        <w:rPr/>
        <w:t>: Gap in Content Expertise</w:t>
      </w:r>
      <w:r>
        <w:br/>
      </w:r>
      <w:r w:rsidRPr="227ACA34" w:rsidR="4D8D5E89">
        <w:rPr>
          <w:b w:val="1"/>
          <w:bCs w:val="1"/>
          <w:color w:val="C00000"/>
          <w:sz w:val="24"/>
          <w:szCs w:val="24"/>
        </w:rPr>
        <w:t xml:space="preserve">Refer to Question </w:t>
      </w:r>
      <w:r w:rsidRPr="227ACA34" w:rsidR="1B54B3EE">
        <w:rPr>
          <w:b w:val="1"/>
          <w:bCs w:val="1"/>
          <w:color w:val="C00000"/>
          <w:sz w:val="24"/>
          <w:szCs w:val="24"/>
        </w:rPr>
        <w:t>12</w:t>
      </w:r>
      <w:r w:rsidRPr="227ACA34" w:rsidR="4D8D5E89">
        <w:rPr>
          <w:b w:val="1"/>
          <w:bCs w:val="1"/>
          <w:color w:val="C00000"/>
          <w:sz w:val="24"/>
          <w:szCs w:val="24"/>
        </w:rPr>
        <w:t>.</w:t>
      </w:r>
    </w:p>
    <w:p w:rsidRPr="0069011C" w:rsidR="0069011C" w:rsidP="0069011C" w:rsidRDefault="0069011C" w14:paraId="1C2BA498" w14:textId="77777777">
      <w:r w:rsidRPr="0069011C">
        <w:t>Provide a response for this criterion if a program/department has identified content areas and/or subpopulations within the request</w:t>
      </w:r>
    </w:p>
    <w:p w:rsidRPr="0069011C" w:rsidR="0069011C" w:rsidP="0069011C" w:rsidRDefault="0069011C" w14:paraId="515625C6" w14:textId="77777777">
      <w:pPr>
        <w:numPr>
          <w:ilvl w:val="0"/>
          <w:numId w:val="7"/>
        </w:numPr>
      </w:pPr>
      <w:r w:rsidRPr="0069011C">
        <w:rPr>
          <w:b/>
          <w:bCs/>
        </w:rPr>
        <w:t>Higher Priority</w:t>
      </w:r>
      <w:r w:rsidRPr="0069011C">
        <w:t>: Program/department has no FT or PT faculty with necessary content expertise</w:t>
      </w:r>
    </w:p>
    <w:p w:rsidRPr="0069011C" w:rsidR="0069011C" w:rsidP="0069011C" w:rsidRDefault="0069011C" w14:paraId="70F3EC80" w14:textId="77777777">
      <w:pPr>
        <w:numPr>
          <w:ilvl w:val="0"/>
          <w:numId w:val="7"/>
        </w:numPr>
      </w:pPr>
      <w:r w:rsidRPr="0069011C">
        <w:rPr>
          <w:b/>
          <w:bCs/>
        </w:rPr>
        <w:t>Medium Priority:</w:t>
      </w:r>
      <w:r w:rsidRPr="0069011C">
        <w:t> Program has only PT faculty with necessary expertise.</w:t>
      </w:r>
    </w:p>
    <w:p w:rsidR="0069011C" w:rsidP="227ACA34" w:rsidRDefault="0069011C" w14:paraId="64651BC2" w14:textId="2D982EF1">
      <w:pPr>
        <w:numPr>
          <w:ilvl w:val="0"/>
          <w:numId w:val="7"/>
        </w:numPr>
        <w:ind/>
        <w:rPr/>
      </w:pPr>
      <w:r w:rsidRPr="227ACA34" w:rsidR="0069011C">
        <w:rPr>
          <w:b w:val="1"/>
          <w:bCs w:val="1"/>
        </w:rPr>
        <w:t>Lower Priority</w:t>
      </w:r>
      <w:r w:rsidR="0069011C">
        <w:rPr/>
        <w:t xml:space="preserve">: Program has at least one other FT faculty with subject </w:t>
      </w:r>
      <w:r w:rsidR="0069011C">
        <w:rPr/>
        <w:t>expertise</w:t>
      </w:r>
      <w:r w:rsidR="0069011C">
        <w:rPr/>
        <w:t xml:space="preserve">, but </w:t>
      </w:r>
      <w:r w:rsidR="0069011C">
        <w:rPr/>
        <w:t>additional</w:t>
      </w:r>
      <w:r w:rsidR="0069011C">
        <w:rPr/>
        <w:t xml:space="preserve"> faculty with such </w:t>
      </w:r>
      <w:r w:rsidR="0069011C">
        <w:rPr/>
        <w:t>expertise</w:t>
      </w:r>
      <w:r w:rsidR="0069011C">
        <w:rPr/>
        <w:t xml:space="preserve"> </w:t>
      </w:r>
      <w:r w:rsidR="0069011C">
        <w:rPr/>
        <w:t>required</w:t>
      </w:r>
      <w:r w:rsidR="0069011C">
        <w:rPr/>
        <w:t xml:space="preserve"> based on enrollment and fill rate data</w:t>
      </w:r>
    </w:p>
    <w:p w:rsidRPr="0069011C" w:rsidR="0069011C" w:rsidP="227ACA34" w:rsidRDefault="0069011C" w14:paraId="7F2F025E" w14:textId="27D649AA">
      <w:pPr>
        <w:pStyle w:val="Heading3"/>
      </w:pPr>
      <w:r w:rsidR="0069011C">
        <w:rPr/>
        <w:t>Criterion C-</w:t>
      </w:r>
      <w:r w:rsidR="397D9620">
        <w:rPr/>
        <w:t>4</w:t>
      </w:r>
      <w:r w:rsidR="0069011C">
        <w:rPr/>
        <w:t>: Program Expansion Potential</w:t>
      </w:r>
    </w:p>
    <w:p w:rsidRPr="0069011C" w:rsidR="0069011C" w:rsidP="227ACA34" w:rsidRDefault="0069011C" w14:paraId="497ACCAE" w14:textId="4566F6CB">
      <w:pPr>
        <w:ind/>
        <w:rPr>
          <w:b w:val="1"/>
          <w:bCs w:val="1"/>
          <w:color w:val="C00000"/>
        </w:rPr>
      </w:pPr>
      <w:r w:rsidR="0069011C">
        <w:rPr/>
        <w:t>Opportunities for program growth that could be achieved with a new hire (e.g., new courses, certificates, or degrees). </w:t>
      </w:r>
      <w:r w:rsidRPr="227ACA34" w:rsidR="46CD9A7D">
        <w:rPr>
          <w:b w:val="1"/>
          <w:bCs w:val="1"/>
          <w:color w:val="C00000"/>
        </w:rPr>
        <w:t xml:space="preserve"> Refer to Question </w:t>
      </w:r>
      <w:r w:rsidRPr="227ACA34" w:rsidR="30BE2C77">
        <w:rPr>
          <w:b w:val="1"/>
          <w:bCs w:val="1"/>
          <w:color w:val="C00000"/>
        </w:rPr>
        <w:t>13</w:t>
      </w:r>
      <w:r w:rsidRPr="227ACA34" w:rsidR="46CD9A7D">
        <w:rPr>
          <w:b w:val="1"/>
          <w:bCs w:val="1"/>
          <w:color w:val="C00000"/>
        </w:rPr>
        <w:t>.</w:t>
      </w:r>
    </w:p>
    <w:p w:rsidRPr="0069011C" w:rsidR="0069011C" w:rsidP="0069011C" w:rsidRDefault="0069011C" w14:paraId="070B04DC" w14:textId="77777777">
      <w:pPr>
        <w:numPr>
          <w:ilvl w:val="0"/>
          <w:numId w:val="12"/>
        </w:numPr>
      </w:pPr>
      <w:r w:rsidRPr="0069011C">
        <w:rPr>
          <w:b/>
          <w:bCs/>
        </w:rPr>
        <w:t>Higher Priority</w:t>
      </w:r>
    </w:p>
    <w:p w:rsidRPr="0069011C" w:rsidR="0069011C" w:rsidP="0069011C" w:rsidRDefault="0069011C" w14:paraId="4CC610A3" w14:textId="77777777">
      <w:pPr>
        <w:ind w:left="720"/>
      </w:pPr>
      <w:r w:rsidRPr="0069011C">
        <w:t xml:space="preserve">Significant opportunities for </w:t>
      </w:r>
      <w:proofErr w:type="gramStart"/>
      <w:r w:rsidRPr="0069011C">
        <w:t>expansion that</w:t>
      </w:r>
      <w:proofErr w:type="gramEnd"/>
      <w:r w:rsidRPr="0069011C">
        <w:t> cannot be realized without hiring additional faculty. </w:t>
      </w:r>
    </w:p>
    <w:p w:rsidRPr="0069011C" w:rsidR="0069011C" w:rsidP="0069011C" w:rsidRDefault="0069011C" w14:paraId="65791734" w14:textId="77777777">
      <w:pPr>
        <w:numPr>
          <w:ilvl w:val="0"/>
          <w:numId w:val="13"/>
        </w:numPr>
      </w:pPr>
      <w:r w:rsidRPr="0069011C">
        <w:rPr>
          <w:b/>
          <w:bCs/>
        </w:rPr>
        <w:t>Medium Priority</w:t>
      </w:r>
    </w:p>
    <w:p w:rsidRPr="0069011C" w:rsidR="0069011C" w:rsidP="0069011C" w:rsidRDefault="0069011C" w14:paraId="717C057F" w14:textId="77777777">
      <w:pPr>
        <w:ind w:left="720"/>
      </w:pPr>
      <w:r w:rsidRPr="0069011C">
        <w:t>Some potential for new program development with additional faculty. </w:t>
      </w:r>
    </w:p>
    <w:p w:rsidRPr="0069011C" w:rsidR="0069011C" w:rsidP="0069011C" w:rsidRDefault="0069011C" w14:paraId="3DEBD0A6" w14:textId="77777777">
      <w:pPr>
        <w:numPr>
          <w:ilvl w:val="0"/>
          <w:numId w:val="14"/>
        </w:numPr>
      </w:pPr>
      <w:r w:rsidRPr="0069011C">
        <w:rPr>
          <w:b/>
          <w:bCs/>
        </w:rPr>
        <w:t>Lower Priority</w:t>
      </w:r>
    </w:p>
    <w:p w:rsidR="0069011C" w:rsidP="0069011C" w:rsidRDefault="0069011C" w14:paraId="22D0D806" w14:textId="424AEB8E">
      <w:pPr>
        <w:ind w:left="720"/>
      </w:pPr>
      <w:r w:rsidR="0069011C">
        <w:rPr/>
        <w:t>No new program expansion opportunities </w:t>
      </w:r>
      <w:r w:rsidR="0069011C">
        <w:rPr/>
        <w:t>identified</w:t>
      </w:r>
      <w:r w:rsidR="0069011C">
        <w:rPr/>
        <w:t>. </w:t>
      </w:r>
    </w:p>
    <w:p w:rsidRPr="0069011C" w:rsidR="0069011C" w:rsidP="227ACA34" w:rsidRDefault="0069011C" w14:paraId="095CDC8A" w14:textId="20E5272E">
      <w:pPr>
        <w:pStyle w:val="Heading3"/>
        <w:rPr>
          <w:b w:val="1"/>
          <w:bCs w:val="1"/>
          <w:color w:val="C00000"/>
          <w:sz w:val="24"/>
          <w:szCs w:val="24"/>
        </w:rPr>
      </w:pPr>
      <w:r w:rsidR="0069011C">
        <w:rPr/>
        <w:t>Criterion C-5: Program Review</w:t>
      </w:r>
      <w:r>
        <w:br/>
      </w:r>
      <w:r w:rsidRPr="227ACA34" w:rsidR="1B24AA7A">
        <w:rPr>
          <w:b w:val="1"/>
          <w:bCs w:val="1"/>
          <w:color w:val="C00000"/>
          <w:sz w:val="24"/>
          <w:szCs w:val="24"/>
        </w:rPr>
        <w:t xml:space="preserve">Refer to Question </w:t>
      </w:r>
      <w:r w:rsidRPr="227ACA34" w:rsidR="36B80690">
        <w:rPr>
          <w:b w:val="1"/>
          <w:bCs w:val="1"/>
          <w:color w:val="C00000"/>
          <w:sz w:val="24"/>
          <w:szCs w:val="24"/>
        </w:rPr>
        <w:t>14</w:t>
      </w:r>
      <w:r w:rsidRPr="227ACA34" w:rsidR="1B24AA7A">
        <w:rPr>
          <w:b w:val="1"/>
          <w:bCs w:val="1"/>
          <w:color w:val="C00000"/>
          <w:sz w:val="24"/>
          <w:szCs w:val="24"/>
        </w:rPr>
        <w:t>.</w:t>
      </w:r>
    </w:p>
    <w:p w:rsidRPr="0069011C" w:rsidR="0069011C" w:rsidP="0069011C" w:rsidRDefault="0069011C" w14:paraId="4A855ACC" w14:textId="77777777">
      <w:pPr>
        <w:numPr>
          <w:ilvl w:val="0"/>
          <w:numId w:val="18"/>
        </w:numPr>
      </w:pPr>
      <w:r w:rsidRPr="0069011C">
        <w:rPr>
          <w:b/>
          <w:bCs/>
        </w:rPr>
        <w:t>Higher Priority</w:t>
      </w:r>
    </w:p>
    <w:p w:rsidRPr="0069011C" w:rsidR="0069011C" w:rsidP="0069011C" w:rsidRDefault="0069011C" w14:paraId="78F91494" w14:textId="77777777">
      <w:pPr>
        <w:ind w:left="360"/>
      </w:pPr>
      <w:r w:rsidRPr="0069011C">
        <w:t>The requested hire has a </w:t>
      </w:r>
      <w:r w:rsidRPr="0069011C">
        <w:rPr>
          <w:b/>
          <w:bCs/>
        </w:rPr>
        <w:t>strong, direct connection</w:t>
      </w:r>
      <w:r w:rsidRPr="0069011C">
        <w:t xml:space="preserve"> to multiple or </w:t>
      </w:r>
      <w:proofErr w:type="gramStart"/>
      <w:r w:rsidRPr="0069011C">
        <w:t>all of</w:t>
      </w:r>
      <w:proofErr w:type="gramEnd"/>
      <w:r w:rsidRPr="0069011C">
        <w:t xml:space="preserve"> the department’s top 3 goals. </w:t>
      </w:r>
    </w:p>
    <w:p w:rsidRPr="0069011C" w:rsidR="0069011C" w:rsidP="0069011C" w:rsidRDefault="0069011C" w14:paraId="0697751E" w14:textId="77777777">
      <w:pPr>
        <w:ind w:left="360"/>
      </w:pPr>
      <w:r w:rsidRPr="0069011C">
        <w:t>The new faculty member is </w:t>
      </w:r>
      <w:r w:rsidRPr="0069011C">
        <w:rPr>
          <w:b/>
          <w:bCs/>
        </w:rPr>
        <w:t>critical to achieving</w:t>
      </w:r>
      <w:r w:rsidRPr="0069011C">
        <w:t> key departmental goals, such as program growth, curriculum innovation, or addressing student needs. </w:t>
      </w:r>
    </w:p>
    <w:p w:rsidRPr="0069011C" w:rsidR="0069011C" w:rsidP="0069011C" w:rsidRDefault="0069011C" w14:paraId="7B74C368" w14:textId="77777777">
      <w:pPr>
        <w:ind w:left="360"/>
      </w:pPr>
      <w:r w:rsidRPr="0069011C">
        <w:t>Without the hire, the department would </w:t>
      </w:r>
      <w:r w:rsidRPr="0069011C">
        <w:rPr>
          <w:b/>
          <w:bCs/>
        </w:rPr>
        <w:t>struggle to meet</w:t>
      </w:r>
      <w:r w:rsidRPr="0069011C">
        <w:t> its goals or fulfill its mission effectively. </w:t>
      </w:r>
    </w:p>
    <w:p w:rsidRPr="0069011C" w:rsidR="0069011C" w:rsidP="0069011C" w:rsidRDefault="0069011C" w14:paraId="49795FDF" w14:textId="77777777">
      <w:pPr>
        <w:numPr>
          <w:ilvl w:val="0"/>
          <w:numId w:val="19"/>
        </w:numPr>
      </w:pPr>
      <w:r w:rsidRPr="0069011C">
        <w:rPr>
          <w:b/>
          <w:bCs/>
        </w:rPr>
        <w:t>Medium Priority</w:t>
      </w:r>
    </w:p>
    <w:p w:rsidRPr="0069011C" w:rsidR="0069011C" w:rsidP="0069011C" w:rsidRDefault="0069011C" w14:paraId="505FC7DA" w14:textId="77777777">
      <w:pPr>
        <w:ind w:left="360"/>
      </w:pPr>
      <w:r w:rsidRPr="0069011C">
        <w:t>The requested hire has a </w:t>
      </w:r>
      <w:r w:rsidRPr="0069011C">
        <w:rPr>
          <w:b/>
          <w:bCs/>
        </w:rPr>
        <w:t>moderate connection</w:t>
      </w:r>
      <w:r w:rsidRPr="0069011C">
        <w:t> to at least one of the department’s top 3 goals. </w:t>
      </w:r>
    </w:p>
    <w:p w:rsidRPr="0069011C" w:rsidR="0069011C" w:rsidP="0069011C" w:rsidRDefault="0069011C" w14:paraId="0582C7DF" w14:textId="77777777">
      <w:pPr>
        <w:ind w:left="360"/>
      </w:pPr>
      <w:r w:rsidRPr="0069011C">
        <w:t>The new faculty member would </w:t>
      </w:r>
      <w:r w:rsidRPr="0069011C">
        <w:rPr>
          <w:b/>
          <w:bCs/>
        </w:rPr>
        <w:t>support</w:t>
      </w:r>
      <w:r w:rsidRPr="0069011C">
        <w:t> some departmental priorities, but existing faculty could conceivably manage current and near-term goals without them. </w:t>
      </w:r>
    </w:p>
    <w:p w:rsidRPr="0069011C" w:rsidR="0069011C" w:rsidP="0069011C" w:rsidRDefault="0069011C" w14:paraId="053A690B" w14:textId="77777777">
      <w:pPr>
        <w:ind w:left="360"/>
      </w:pPr>
      <w:r w:rsidRPr="0069011C">
        <w:t>The hire would be </w:t>
      </w:r>
      <w:r w:rsidRPr="0069011C">
        <w:rPr>
          <w:b/>
          <w:bCs/>
        </w:rPr>
        <w:t>helpful but not essential</w:t>
      </w:r>
      <w:r w:rsidRPr="0069011C">
        <w:t> for achieving department objectives. </w:t>
      </w:r>
    </w:p>
    <w:p w:rsidRPr="0069011C" w:rsidR="0069011C" w:rsidP="0069011C" w:rsidRDefault="0069011C" w14:paraId="2CDC72DC" w14:textId="77777777">
      <w:pPr>
        <w:numPr>
          <w:ilvl w:val="0"/>
          <w:numId w:val="20"/>
        </w:numPr>
      </w:pPr>
      <w:r w:rsidRPr="0069011C">
        <w:rPr>
          <w:b/>
          <w:bCs/>
        </w:rPr>
        <w:t>Lower Priority</w:t>
      </w:r>
    </w:p>
    <w:p w:rsidRPr="0069011C" w:rsidR="0069011C" w:rsidP="0069011C" w:rsidRDefault="0069011C" w14:paraId="202F2DAD" w14:textId="77777777">
      <w:pPr>
        <w:ind w:left="360"/>
      </w:pPr>
      <w:r w:rsidRPr="0069011C">
        <w:t>The requested hire has </w:t>
      </w:r>
      <w:r w:rsidRPr="0069011C">
        <w:rPr>
          <w:b/>
          <w:bCs/>
        </w:rPr>
        <w:t>little or no connection</w:t>
      </w:r>
      <w:r w:rsidRPr="0069011C">
        <w:t> to the department's top 3 stated goals. </w:t>
      </w:r>
    </w:p>
    <w:p w:rsidRPr="0069011C" w:rsidR="0069011C" w:rsidP="0069011C" w:rsidRDefault="0069011C" w14:paraId="4CF811D3" w14:textId="77777777">
      <w:pPr>
        <w:ind w:left="360"/>
      </w:pPr>
      <w:r w:rsidRPr="0069011C">
        <w:t>The department can conceivably achieve its key priorities </w:t>
      </w:r>
      <w:r w:rsidRPr="0069011C">
        <w:rPr>
          <w:b/>
          <w:bCs/>
        </w:rPr>
        <w:t>without the need</w:t>
      </w:r>
      <w:r w:rsidRPr="0069011C">
        <w:t> for a new faculty member. </w:t>
      </w:r>
    </w:p>
    <w:p w:rsidRPr="0069011C" w:rsidR="0069011C" w:rsidP="227ACA34" w:rsidRDefault="0069011C" w14:paraId="50DF7065" w14:textId="7440C132">
      <w:pPr>
        <w:ind w:left="360"/>
      </w:pPr>
      <w:r w:rsidR="0069011C">
        <w:rPr/>
        <w:t xml:space="preserve">The new hire is not critical for advancing long-term department </w:t>
      </w:r>
      <w:r w:rsidR="0069011C">
        <w:rPr/>
        <w:t>objectives</w:t>
      </w:r>
      <w:r w:rsidR="0069011C">
        <w:rPr/>
        <w:t>. </w:t>
      </w:r>
    </w:p>
    <w:p w:rsidR="632EC30C" w:rsidP="227ACA34" w:rsidRDefault="632EC30C" w14:paraId="37CCAD96" w14:textId="6E46E28C">
      <w:pPr>
        <w:pStyle w:val="Heading3"/>
        <w:spacing w:before="160" w:beforeAutospacing="off" w:after="80" w:afterAutospacing="off" w:line="276" w:lineRule="auto"/>
        <w:rPr>
          <w:rFonts w:ascii="Aptos" w:hAnsi="Aptos" w:eastAsia="Aptos" w:cs="Aptos"/>
          <w:b w:val="0"/>
          <w:bCs w:val="0"/>
          <w:noProof w:val="0"/>
          <w:color w:val="C00000"/>
          <w:sz w:val="28"/>
          <w:szCs w:val="28"/>
          <w:lang w:val="en-US"/>
        </w:rPr>
        <w:pPrChange w:author="Knight, Annie" w:date="2025-04-30T17:23:19.902Z">
          <w:pPr/>
        </w:pPrChange>
      </w:pPr>
      <w:r w:rsidRPr="227ACA34" w:rsidR="632EC30C">
        <w:rPr>
          <w:rFonts w:ascii="Aptos" w:hAnsi="Aptos" w:eastAsia="Aptos" w:cs="Aptos"/>
          <w:b w:val="0"/>
          <w:bCs w:val="0"/>
          <w:noProof w:val="0"/>
          <w:color w:val="C00000"/>
          <w:sz w:val="28"/>
          <w:szCs w:val="28"/>
          <w:lang w:val="en-US"/>
        </w:rPr>
        <w:t>Criterion D: Equity</w:t>
      </w:r>
    </w:p>
    <w:p w:rsidR="19E1D1A7" w:rsidP="227ACA34" w:rsidRDefault="19E1D1A7" w14:paraId="4132EB8F" w14:textId="4483F9F5">
      <w:pPr>
        <w:pStyle w:val="Heading3"/>
        <w:rPr>
          <w:b w:val="1"/>
          <w:bCs w:val="1"/>
          <w:color w:val="C00000"/>
          <w:sz w:val="24"/>
          <w:szCs w:val="24"/>
        </w:rPr>
      </w:pPr>
      <w:r w:rsidRPr="227ACA34" w:rsidR="19E1D1A7">
        <w:rPr>
          <w:b w:val="1"/>
          <w:bCs w:val="1"/>
          <w:color w:val="C00000"/>
          <w:sz w:val="24"/>
          <w:szCs w:val="24"/>
        </w:rPr>
        <w:t>Refer to Question 15.</w:t>
      </w:r>
    </w:p>
    <w:p w:rsidR="632EC30C" w:rsidP="227ACA34" w:rsidRDefault="632EC30C" w14:paraId="367EABC6" w14:textId="51EFD9E9">
      <w:pPr>
        <w:pStyle w:val="Heading4"/>
        <w:spacing w:before="80" w:beforeAutospacing="off" w:after="40" w:afterAutospacing="off" w:line="276" w:lineRule="auto"/>
        <w:rPr>
          <w:rFonts w:ascii="Calibri" w:hAnsi="Calibri" w:eastAsia="Calibri" w:cs="Calibri" w:asciiTheme="minorAscii" w:hAnsiTheme="minorAscii" w:eastAsiaTheme="minorAscii" w:cstheme="minorAscii"/>
          <w:b w:val="1"/>
          <w:bCs w:val="1"/>
          <w:i w:val="1"/>
          <w:iCs w:val="1"/>
          <w:noProof w:val="0"/>
          <w:color w:val="C00000"/>
          <w:sz w:val="22"/>
          <w:szCs w:val="22"/>
          <w:lang w:val="en-US"/>
        </w:rPr>
        <w:pPrChange w:author="Knight, Annie" w:date="2025-04-30T17:23:19.923Z">
          <w:pPr/>
        </w:pPrChange>
      </w:pPr>
      <w:r w:rsidRPr="227ACA34" w:rsidR="632EC30C">
        <w:rPr>
          <w:rFonts w:ascii="Calibri" w:hAnsi="Calibri" w:eastAsia="Calibri" w:cs="Calibri" w:asciiTheme="minorAscii" w:hAnsiTheme="minorAscii" w:eastAsiaTheme="minorAscii" w:cstheme="minorAscii"/>
          <w:b w:val="1"/>
          <w:bCs w:val="1"/>
          <w:i w:val="1"/>
          <w:iCs w:val="1"/>
          <w:noProof w:val="0"/>
          <w:color w:val="C00000"/>
          <w:sz w:val="22"/>
          <w:szCs w:val="22"/>
          <w:lang w:val="en-US"/>
        </w:rPr>
        <w:t>Higher Priority</w:t>
      </w:r>
    </w:p>
    <w:p w:rsidR="6A74DF78" w:rsidP="227ACA34" w:rsidRDefault="6A74DF78" w14:paraId="41BDEE08" w14:textId="078FF274">
      <w:pPr>
        <w:pStyle w:val="ListParagraph"/>
        <w:numPr>
          <w:ilvl w:val="0"/>
          <w:numId w:val="24"/>
        </w:numPr>
        <w:spacing w:before="0" w:beforeAutospacing="off" w:after="0" w:afterAutospacing="off" w:line="276" w:lineRule="auto"/>
        <w:ind w:left="720" w:right="0" w:hanging="360"/>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pPr>
      <w:r w:rsidRPr="227ACA34" w:rsidR="6A74DF78">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The requested hire will play </w:t>
      </w:r>
      <w:r w:rsidRPr="227ACA34" w:rsidR="6A74DF78">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a </w:t>
      </w:r>
      <w:r w:rsidRPr="227ACA34" w:rsidR="6A74DF78">
        <w:rPr>
          <w:rFonts w:ascii="Calibri" w:hAnsi="Calibri" w:eastAsia="Calibri" w:cs="Calibri" w:asciiTheme="minorAscii" w:hAnsiTheme="minorAscii" w:eastAsiaTheme="minorAscii" w:cstheme="minorAscii"/>
          <w:b w:val="1"/>
          <w:bCs w:val="1"/>
          <w:i w:val="0"/>
          <w:iCs w:val="0"/>
          <w:caps w:val="0"/>
          <w:smallCaps w:val="0"/>
          <w:noProof w:val="0"/>
          <w:color w:val="C00000"/>
          <w:sz w:val="22"/>
          <w:szCs w:val="22"/>
          <w:lang w:val="en-US"/>
        </w:rPr>
        <w:t>central role</w:t>
      </w:r>
      <w:r w:rsidRPr="227ACA34" w:rsidR="6A74DF78">
        <w:rPr>
          <w:rFonts w:ascii="Calibri" w:hAnsi="Calibri" w:eastAsia="Calibri" w:cs="Calibri" w:asciiTheme="minorAscii" w:hAnsiTheme="minorAscii" w:eastAsiaTheme="minorAscii" w:cstheme="minorAscii"/>
          <w:b w:val="1"/>
          <w:bCs w:val="1"/>
          <w:i w:val="0"/>
          <w:iCs w:val="0"/>
          <w:caps w:val="0"/>
          <w:smallCaps w:val="0"/>
          <w:noProof w:val="0"/>
          <w:color w:val="C00000"/>
          <w:sz w:val="22"/>
          <w:szCs w:val="22"/>
          <w:lang w:val="en-US"/>
        </w:rPr>
        <w:t xml:space="preserve"> in recruiting, </w:t>
      </w:r>
      <w:r w:rsidRPr="227ACA34" w:rsidR="6A74DF78">
        <w:rPr>
          <w:rFonts w:ascii="Calibri" w:hAnsi="Calibri" w:eastAsia="Calibri" w:cs="Calibri" w:asciiTheme="minorAscii" w:hAnsiTheme="minorAscii" w:eastAsiaTheme="minorAscii" w:cstheme="minorAscii"/>
          <w:b w:val="1"/>
          <w:bCs w:val="1"/>
          <w:i w:val="0"/>
          <w:iCs w:val="0"/>
          <w:caps w:val="0"/>
          <w:smallCaps w:val="0"/>
          <w:noProof w:val="0"/>
          <w:color w:val="C00000"/>
          <w:sz w:val="22"/>
          <w:szCs w:val="22"/>
          <w:lang w:val="en-US"/>
        </w:rPr>
        <w:t>retaining</w:t>
      </w:r>
      <w:r w:rsidRPr="227ACA34" w:rsidR="6A74DF78">
        <w:rPr>
          <w:rFonts w:ascii="Calibri" w:hAnsi="Calibri" w:eastAsia="Calibri" w:cs="Calibri" w:asciiTheme="minorAscii" w:hAnsiTheme="minorAscii" w:eastAsiaTheme="minorAscii" w:cstheme="minorAscii"/>
          <w:b w:val="1"/>
          <w:bCs w:val="1"/>
          <w:i w:val="0"/>
          <w:iCs w:val="0"/>
          <w:caps w:val="0"/>
          <w:smallCaps w:val="0"/>
          <w:noProof w:val="0"/>
          <w:color w:val="C00000"/>
          <w:sz w:val="22"/>
          <w:szCs w:val="22"/>
          <w:lang w:val="en-US"/>
        </w:rPr>
        <w:t>, and closing opportunity gaps</w:t>
      </w:r>
      <w:r w:rsidRPr="227ACA34" w:rsidR="6A74DF78">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 for historically underserved, underrecognized, excluded, and underrepresented communities, as </w:t>
      </w:r>
      <w:r w:rsidRPr="227ACA34" w:rsidR="6A74DF78">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identified</w:t>
      </w:r>
      <w:r w:rsidRPr="227ACA34" w:rsidR="6A74DF78">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 in SAC’s </w:t>
      </w:r>
      <w:r w:rsidRPr="227ACA34" w:rsidR="6A74DF78">
        <w:rPr>
          <w:rFonts w:ascii="Calibri" w:hAnsi="Calibri" w:eastAsia="Calibri" w:cs="Calibri" w:asciiTheme="minorAscii" w:hAnsiTheme="minorAscii" w:eastAsiaTheme="minorAscii" w:cstheme="minorAscii"/>
          <w:b w:val="1"/>
          <w:bCs w:val="1"/>
          <w:i w:val="0"/>
          <w:iCs w:val="0"/>
          <w:caps w:val="0"/>
          <w:smallCaps w:val="0"/>
          <w:noProof w:val="0"/>
          <w:color w:val="C00000"/>
          <w:sz w:val="22"/>
          <w:szCs w:val="22"/>
          <w:lang w:val="en-US"/>
        </w:rPr>
        <w:t>Student Equity Plan</w:t>
      </w:r>
      <w:r w:rsidRPr="227ACA34" w:rsidR="6A74DF78">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 </w:t>
      </w:r>
      <w:r w:rsidRPr="227ACA34" w:rsidR="6A74DF78">
        <w:rPr>
          <w:rFonts w:ascii="Calibri" w:hAnsi="Calibri" w:eastAsia="Calibri" w:cs="Calibri" w:asciiTheme="minorAscii" w:hAnsiTheme="minorAscii" w:eastAsiaTheme="minorAscii" w:cstheme="minorAscii"/>
          <w:b w:val="0"/>
          <w:bCs w:val="0"/>
          <w:i w:val="1"/>
          <w:iCs w:val="1"/>
          <w:caps w:val="0"/>
          <w:smallCaps w:val="0"/>
          <w:noProof w:val="0"/>
          <w:color w:val="C00000"/>
          <w:sz w:val="22"/>
          <w:szCs w:val="22"/>
          <w:lang w:val="en-US"/>
        </w:rPr>
        <w:t>and</w:t>
      </w:r>
      <w:r w:rsidRPr="227ACA34" w:rsidR="6A74DF78">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 </w:t>
      </w:r>
      <w:r w:rsidRPr="227ACA34" w:rsidR="6A74DF78">
        <w:rPr>
          <w:rFonts w:ascii="Calibri" w:hAnsi="Calibri" w:eastAsia="Calibri" w:cs="Calibri" w:asciiTheme="minorAscii" w:hAnsiTheme="minorAscii" w:eastAsiaTheme="minorAscii" w:cstheme="minorAscii"/>
          <w:b w:val="1"/>
          <w:bCs w:val="1"/>
          <w:i w:val="0"/>
          <w:iCs w:val="0"/>
          <w:caps w:val="0"/>
          <w:smallCaps w:val="0"/>
          <w:noProof w:val="0"/>
          <w:color w:val="C00000"/>
          <w:sz w:val="22"/>
          <w:szCs w:val="22"/>
          <w:lang w:val="en-US"/>
        </w:rPr>
        <w:t>Education Master Plan</w:t>
      </w:r>
      <w:r w:rsidRPr="227ACA34" w:rsidR="6A74DF78">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w:t>
      </w:r>
    </w:p>
    <w:p w:rsidR="6A74DF78" w:rsidP="227ACA34" w:rsidRDefault="6A74DF78" w14:paraId="267F263A" w14:textId="2A7A50B6">
      <w:pPr>
        <w:pStyle w:val="ListParagraph"/>
        <w:numPr>
          <w:ilvl w:val="0"/>
          <w:numId w:val="24"/>
        </w:numPr>
        <w:spacing w:before="240" w:after="240"/>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pPr>
      <w:r w:rsidRPr="227ACA34" w:rsidR="6A74DF78">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The position is </w:t>
      </w:r>
      <w:r w:rsidRPr="227ACA34" w:rsidR="6A74DF78">
        <w:rPr>
          <w:rFonts w:ascii="Calibri" w:hAnsi="Calibri" w:eastAsia="Calibri" w:cs="Calibri" w:asciiTheme="minorAscii" w:hAnsiTheme="minorAscii" w:eastAsiaTheme="minorAscii" w:cstheme="minorAscii"/>
          <w:b w:val="1"/>
          <w:bCs w:val="1"/>
          <w:i w:val="0"/>
          <w:iCs w:val="0"/>
          <w:caps w:val="0"/>
          <w:smallCaps w:val="0"/>
          <w:noProof w:val="0"/>
          <w:color w:val="C00000"/>
          <w:sz w:val="22"/>
          <w:szCs w:val="22"/>
          <w:lang w:val="en-US"/>
        </w:rPr>
        <w:t>critical</w:t>
      </w:r>
      <w:r w:rsidRPr="227ACA34" w:rsidR="6A74DF78">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 to achieving equity-focused departmental and institutional goals, including </w:t>
      </w:r>
      <w:r w:rsidRPr="227ACA34" w:rsidR="6A74DF78">
        <w:rPr>
          <w:rFonts w:ascii="Calibri" w:hAnsi="Calibri" w:eastAsia="Calibri" w:cs="Calibri" w:asciiTheme="minorAscii" w:hAnsiTheme="minorAscii" w:eastAsiaTheme="minorAscii" w:cstheme="minorAscii"/>
          <w:b w:val="1"/>
          <w:bCs w:val="1"/>
          <w:i w:val="0"/>
          <w:iCs w:val="0"/>
          <w:caps w:val="0"/>
          <w:smallCaps w:val="0"/>
          <w:noProof w:val="0"/>
          <w:color w:val="C00000"/>
          <w:sz w:val="22"/>
          <w:szCs w:val="22"/>
          <w:lang w:val="en-US"/>
        </w:rPr>
        <w:t>improving student learning, success, sense of belonging, and program completion</w:t>
      </w:r>
      <w:r w:rsidRPr="227ACA34" w:rsidR="6A74DF78">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 for disproportionately impacted student populations.</w:t>
      </w:r>
    </w:p>
    <w:p w:rsidR="6A74DF78" w:rsidP="227ACA34" w:rsidRDefault="6A74DF78" w14:paraId="09B2B6A0" w14:textId="4DEF5735">
      <w:pPr>
        <w:pStyle w:val="ListParagraph"/>
        <w:numPr>
          <w:ilvl w:val="0"/>
          <w:numId w:val="24"/>
        </w:numPr>
        <w:spacing w:before="240" w:after="240"/>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pPr>
      <w:r w:rsidRPr="227ACA34" w:rsidR="6A74DF78">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There is </w:t>
      </w:r>
      <w:r w:rsidRPr="227ACA34" w:rsidR="6A74DF78">
        <w:rPr>
          <w:rFonts w:ascii="Calibri" w:hAnsi="Calibri" w:eastAsia="Calibri" w:cs="Calibri" w:asciiTheme="minorAscii" w:hAnsiTheme="minorAscii" w:eastAsiaTheme="minorAscii" w:cstheme="minorAscii"/>
          <w:b w:val="1"/>
          <w:bCs w:val="1"/>
          <w:i w:val="0"/>
          <w:iCs w:val="0"/>
          <w:caps w:val="0"/>
          <w:smallCaps w:val="0"/>
          <w:noProof w:val="0"/>
          <w:color w:val="C00000"/>
          <w:sz w:val="22"/>
          <w:szCs w:val="22"/>
          <w:lang w:val="en-US"/>
        </w:rPr>
        <w:t>clear, documented evidence</w:t>
      </w:r>
      <w:r w:rsidRPr="227ACA34" w:rsidR="6A74DF78">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 (from department data, Student Equity Plan, EMP, and/or discipline-specific equity priorities) that without this hire, the department’s ability to close equity gaps and meet SAC’s DEIA goals would be significantly </w:t>
      </w:r>
      <w:r w:rsidRPr="227ACA34" w:rsidR="6A74DF78">
        <w:rPr>
          <w:rFonts w:ascii="Calibri" w:hAnsi="Calibri" w:eastAsia="Calibri" w:cs="Calibri" w:asciiTheme="minorAscii" w:hAnsiTheme="minorAscii" w:eastAsiaTheme="minorAscii" w:cstheme="minorAscii"/>
          <w:b w:val="1"/>
          <w:bCs w:val="1"/>
          <w:i w:val="0"/>
          <w:iCs w:val="0"/>
          <w:caps w:val="0"/>
          <w:smallCaps w:val="0"/>
          <w:noProof w:val="0"/>
          <w:color w:val="C00000"/>
          <w:sz w:val="22"/>
          <w:szCs w:val="22"/>
          <w:lang w:val="en-US"/>
        </w:rPr>
        <w:t>hindered or delayed</w:t>
      </w:r>
      <w:r w:rsidRPr="227ACA34" w:rsidR="6A74DF78">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w:t>
      </w:r>
    </w:p>
    <w:p w:rsidR="6A74DF78" w:rsidP="227ACA34" w:rsidRDefault="6A74DF78" w14:paraId="373B086D" w14:textId="747C9390">
      <w:pPr>
        <w:pStyle w:val="ListParagraph"/>
        <w:numPr>
          <w:ilvl w:val="0"/>
          <w:numId w:val="24"/>
        </w:numPr>
        <w:spacing w:before="240" w:after="240"/>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pPr>
      <w:r w:rsidRPr="227ACA34" w:rsidR="6A74DF78">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The position significantly supports all three CCC DEIA outcomes:</w:t>
      </w:r>
    </w:p>
    <w:p w:rsidR="6A74DF78" w:rsidP="227ACA34" w:rsidRDefault="6A74DF78" w14:paraId="18CB20FC" w14:textId="25C12767">
      <w:pPr>
        <w:pStyle w:val="ListParagraph"/>
        <w:numPr>
          <w:ilvl w:val="1"/>
          <w:numId w:val="24"/>
        </w:numPr>
        <w:spacing w:before="240" w:after="240"/>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pPr>
      <w:r w:rsidRPr="227ACA34" w:rsidR="6A74DF78">
        <w:rPr>
          <w:rFonts w:ascii="Calibri" w:hAnsi="Calibri" w:eastAsia="Calibri" w:cs="Calibri" w:asciiTheme="minorAscii" w:hAnsiTheme="minorAscii" w:eastAsiaTheme="minorAscii" w:cstheme="minorAscii"/>
          <w:b w:val="1"/>
          <w:bCs w:val="1"/>
          <w:i w:val="0"/>
          <w:iCs w:val="0"/>
          <w:caps w:val="0"/>
          <w:smallCaps w:val="0"/>
          <w:noProof w:val="0"/>
          <w:color w:val="C00000"/>
          <w:sz w:val="22"/>
          <w:szCs w:val="22"/>
          <w:lang w:val="en-US"/>
        </w:rPr>
        <w:t>Cultural Diversity</w:t>
      </w:r>
      <w:r w:rsidRPr="227ACA34" w:rsidR="6A74DF78">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Promotes diverse representation and perspectives.</w:t>
      </w:r>
    </w:p>
    <w:p w:rsidR="6A74DF78" w:rsidP="227ACA34" w:rsidRDefault="6A74DF78" w14:paraId="641ECBA1" w14:textId="4DE7D0B5">
      <w:pPr>
        <w:pStyle w:val="ListParagraph"/>
        <w:numPr>
          <w:ilvl w:val="1"/>
          <w:numId w:val="24"/>
        </w:numPr>
        <w:spacing w:before="240" w:after="240"/>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pPr>
      <w:r w:rsidRPr="227ACA34" w:rsidR="6A74DF78">
        <w:rPr>
          <w:rFonts w:ascii="Calibri" w:hAnsi="Calibri" w:eastAsia="Calibri" w:cs="Calibri" w:asciiTheme="minorAscii" w:hAnsiTheme="minorAscii" w:eastAsiaTheme="minorAscii" w:cstheme="minorAscii"/>
          <w:b w:val="1"/>
          <w:bCs w:val="1"/>
          <w:i w:val="0"/>
          <w:iCs w:val="0"/>
          <w:caps w:val="0"/>
          <w:smallCaps w:val="0"/>
          <w:noProof w:val="0"/>
          <w:color w:val="C00000"/>
          <w:sz w:val="22"/>
          <w:szCs w:val="22"/>
          <w:lang w:val="en-US"/>
        </w:rPr>
        <w:t>Promoting Equity</w:t>
      </w:r>
      <w:r w:rsidRPr="227ACA34" w:rsidR="6A74DF78">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Actively works to remove structural barriers for students.</w:t>
      </w:r>
    </w:p>
    <w:p w:rsidR="6A74DF78" w:rsidP="227ACA34" w:rsidRDefault="6A74DF78" w14:paraId="45EF367B" w14:textId="3CE902DF">
      <w:pPr>
        <w:pStyle w:val="ListParagraph"/>
        <w:numPr>
          <w:ilvl w:val="1"/>
          <w:numId w:val="24"/>
        </w:numPr>
        <w:spacing w:before="240" w:after="240"/>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pPr>
      <w:r w:rsidRPr="227ACA34" w:rsidR="6A74DF78">
        <w:rPr>
          <w:rFonts w:ascii="Calibri" w:hAnsi="Calibri" w:eastAsia="Calibri" w:cs="Calibri" w:asciiTheme="minorAscii" w:hAnsiTheme="minorAscii" w:eastAsiaTheme="minorAscii" w:cstheme="minorAscii"/>
          <w:b w:val="1"/>
          <w:bCs w:val="1"/>
          <w:i w:val="0"/>
          <w:iCs w:val="0"/>
          <w:caps w:val="0"/>
          <w:smallCaps w:val="0"/>
          <w:noProof w:val="0"/>
          <w:color w:val="C00000"/>
          <w:sz w:val="22"/>
          <w:szCs w:val="22"/>
          <w:lang w:val="en-US"/>
        </w:rPr>
        <w:t>Fostering Inclusion</w:t>
      </w:r>
      <w:r w:rsidRPr="227ACA34" w:rsidR="6A74DF78">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Builds inclusive learning and work environments.</w:t>
      </w:r>
    </w:p>
    <w:p w:rsidR="4EA010DB" w:rsidP="227ACA34" w:rsidRDefault="4EA010DB" w14:paraId="52A31AA8" w14:textId="4467882D">
      <w:pPr>
        <w:pStyle w:val="Heading4"/>
        <w:keepNext w:val="1"/>
        <w:keepLines w:val="1"/>
        <w:spacing w:before="80" w:after="40"/>
        <w:rPr>
          <w:rFonts w:ascii="Calibri" w:hAnsi="Calibri" w:eastAsia="Calibri" w:cs="Calibri" w:asciiTheme="minorAscii" w:hAnsiTheme="minorAscii" w:eastAsiaTheme="minorAscii" w:cstheme="minorAscii"/>
          <w:b w:val="1"/>
          <w:bCs w:val="1"/>
          <w:i w:val="1"/>
          <w:iCs w:val="1"/>
          <w:caps w:val="0"/>
          <w:smallCaps w:val="0"/>
          <w:noProof w:val="0"/>
          <w:color w:val="C00000"/>
          <w:sz w:val="22"/>
          <w:szCs w:val="22"/>
          <w:lang w:val="en-US"/>
        </w:rPr>
      </w:pPr>
      <w:r w:rsidRPr="227ACA34" w:rsidR="4EA010DB">
        <w:rPr>
          <w:rFonts w:ascii="Calibri" w:hAnsi="Calibri" w:eastAsia="Calibri" w:cs="Calibri" w:asciiTheme="minorAscii" w:hAnsiTheme="minorAscii" w:eastAsiaTheme="minorAscii" w:cstheme="minorAscii"/>
          <w:b w:val="1"/>
          <w:bCs w:val="1"/>
          <w:i w:val="1"/>
          <w:iCs w:val="1"/>
          <w:caps w:val="0"/>
          <w:smallCaps w:val="0"/>
          <w:noProof w:val="0"/>
          <w:color w:val="C00000"/>
          <w:sz w:val="22"/>
          <w:szCs w:val="22"/>
          <w:lang w:val="en-US"/>
        </w:rPr>
        <w:t>Medium Priority</w:t>
      </w:r>
    </w:p>
    <w:p w:rsidR="4EA010DB" w:rsidP="227ACA34" w:rsidRDefault="4EA010DB" w14:paraId="2FCC789C" w14:textId="6AEAE7B1">
      <w:pPr>
        <w:pStyle w:val="ListParagraph"/>
        <w:numPr>
          <w:ilvl w:val="0"/>
          <w:numId w:val="25"/>
        </w:numPr>
        <w:spacing w:before="240" w:after="240"/>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pP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The requested hire has a </w:t>
      </w:r>
      <w:r w:rsidRPr="227ACA34" w:rsidR="4EA010DB">
        <w:rPr>
          <w:rFonts w:ascii="Calibri" w:hAnsi="Calibri" w:eastAsia="Calibri" w:cs="Calibri" w:asciiTheme="minorAscii" w:hAnsiTheme="minorAscii" w:eastAsiaTheme="minorAscii" w:cstheme="minorAscii"/>
          <w:b w:val="1"/>
          <w:bCs w:val="1"/>
          <w:i w:val="0"/>
          <w:iCs w:val="0"/>
          <w:caps w:val="0"/>
          <w:smallCaps w:val="0"/>
          <w:noProof w:val="0"/>
          <w:color w:val="C00000"/>
          <w:sz w:val="22"/>
          <w:szCs w:val="22"/>
          <w:lang w:val="en-US"/>
        </w:rPr>
        <w:t>moderate connection</w:t>
      </w: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 to equity-related goals, such as addressing a </w:t>
      </w:r>
      <w:r w:rsidRPr="227ACA34" w:rsidR="4EA010DB">
        <w:rPr>
          <w:rFonts w:ascii="Calibri" w:hAnsi="Calibri" w:eastAsia="Calibri" w:cs="Calibri" w:asciiTheme="minorAscii" w:hAnsiTheme="minorAscii" w:eastAsiaTheme="minorAscii" w:cstheme="minorAscii"/>
          <w:b w:val="1"/>
          <w:bCs w:val="1"/>
          <w:i w:val="0"/>
          <w:iCs w:val="0"/>
          <w:caps w:val="0"/>
          <w:smallCaps w:val="0"/>
          <w:noProof w:val="0"/>
          <w:color w:val="C00000"/>
          <w:sz w:val="22"/>
          <w:szCs w:val="22"/>
          <w:lang w:val="en-US"/>
        </w:rPr>
        <w:t>specific barrier</w:t>
      </w: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 for one or more student populations experiencing disproportionate impact.</w:t>
      </w:r>
    </w:p>
    <w:p w:rsidR="4EA010DB" w:rsidP="227ACA34" w:rsidRDefault="4EA010DB" w14:paraId="4D83BDAE" w14:textId="16E69B9A">
      <w:pPr>
        <w:pStyle w:val="ListParagraph"/>
        <w:numPr>
          <w:ilvl w:val="0"/>
          <w:numId w:val="25"/>
        </w:numPr>
        <w:spacing w:before="240" w:after="240"/>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pP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The hire would contribute to </w:t>
      </w:r>
      <w:r w:rsidRPr="227ACA34" w:rsidR="4EA010DB">
        <w:rPr>
          <w:rFonts w:ascii="Calibri" w:hAnsi="Calibri" w:eastAsia="Calibri" w:cs="Calibri" w:asciiTheme="minorAscii" w:hAnsiTheme="minorAscii" w:eastAsiaTheme="minorAscii" w:cstheme="minorAscii"/>
          <w:b w:val="1"/>
          <w:bCs w:val="1"/>
          <w:i w:val="0"/>
          <w:iCs w:val="0"/>
          <w:caps w:val="0"/>
          <w:smallCaps w:val="0"/>
          <w:noProof w:val="0"/>
          <w:color w:val="C00000"/>
          <w:sz w:val="22"/>
          <w:szCs w:val="22"/>
          <w:lang w:val="en-US"/>
        </w:rPr>
        <w:t>some aspects</w:t>
      </w: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 of the </w:t>
      </w: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department’s</w:t>
      </w: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 or college’s equity initiatives but is </w:t>
      </w:r>
      <w:r w:rsidRPr="227ACA34" w:rsidR="4EA010DB">
        <w:rPr>
          <w:rFonts w:ascii="Calibri" w:hAnsi="Calibri" w:eastAsia="Calibri" w:cs="Calibri" w:asciiTheme="minorAscii" w:hAnsiTheme="minorAscii" w:eastAsiaTheme="minorAscii" w:cstheme="minorAscii"/>
          <w:b w:val="1"/>
          <w:bCs w:val="1"/>
          <w:i w:val="0"/>
          <w:iCs w:val="0"/>
          <w:caps w:val="0"/>
          <w:smallCaps w:val="0"/>
          <w:noProof w:val="0"/>
          <w:color w:val="C00000"/>
          <w:sz w:val="22"/>
          <w:szCs w:val="22"/>
          <w:lang w:val="en-US"/>
        </w:rPr>
        <w:t>not essential</w:t>
      </w: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 to their immediate success.</w:t>
      </w:r>
    </w:p>
    <w:p w:rsidR="4EA010DB" w:rsidP="227ACA34" w:rsidRDefault="4EA010DB" w14:paraId="308F9CB9" w14:textId="3875FFE3">
      <w:pPr>
        <w:pStyle w:val="ListParagraph"/>
        <w:numPr>
          <w:ilvl w:val="0"/>
          <w:numId w:val="25"/>
        </w:numPr>
        <w:spacing w:before="240" w:after="240"/>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pP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Existing faculty and resources could </w:t>
      </w:r>
      <w:r w:rsidRPr="227ACA34" w:rsidR="4EA010DB">
        <w:rPr>
          <w:rFonts w:ascii="Calibri" w:hAnsi="Calibri" w:eastAsia="Calibri" w:cs="Calibri" w:asciiTheme="minorAscii" w:hAnsiTheme="minorAscii" w:eastAsiaTheme="minorAscii" w:cstheme="minorAscii"/>
          <w:b w:val="1"/>
          <w:bCs w:val="1"/>
          <w:i w:val="0"/>
          <w:iCs w:val="0"/>
          <w:caps w:val="0"/>
          <w:smallCaps w:val="0"/>
          <w:noProof w:val="0"/>
          <w:color w:val="C00000"/>
          <w:sz w:val="22"/>
          <w:szCs w:val="22"/>
          <w:lang w:val="en-US"/>
        </w:rPr>
        <w:t>partially address equity needs</w:t>
      </w: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 though this hire would enhance </w:t>
      </w: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capacity</w:t>
      </w: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 or allow for deeper engagement.</w:t>
      </w:r>
    </w:p>
    <w:p w:rsidR="4EA010DB" w:rsidP="227ACA34" w:rsidRDefault="4EA010DB" w14:paraId="2831C9A7" w14:textId="08A368A5">
      <w:pPr>
        <w:pStyle w:val="ListParagraph"/>
        <w:numPr>
          <w:ilvl w:val="0"/>
          <w:numId w:val="25"/>
        </w:numPr>
        <w:spacing w:before="240" w:after="240"/>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pP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The position supports at least </w:t>
      </w:r>
      <w:r w:rsidRPr="227ACA34" w:rsidR="4EA010DB">
        <w:rPr>
          <w:rFonts w:ascii="Calibri" w:hAnsi="Calibri" w:eastAsia="Calibri" w:cs="Calibri" w:asciiTheme="minorAscii" w:hAnsiTheme="minorAscii" w:eastAsiaTheme="minorAscii" w:cstheme="minorAscii"/>
          <w:b w:val="1"/>
          <w:bCs w:val="1"/>
          <w:i w:val="0"/>
          <w:iCs w:val="0"/>
          <w:caps w:val="0"/>
          <w:smallCaps w:val="0"/>
          <w:noProof w:val="0"/>
          <w:color w:val="C00000"/>
          <w:sz w:val="22"/>
          <w:szCs w:val="22"/>
          <w:lang w:val="en-US"/>
        </w:rPr>
        <w:t>one or two</w:t>
      </w: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 CCC DEIA outcomes, and the proposal includes </w:t>
      </w:r>
      <w:r w:rsidRPr="227ACA34" w:rsidR="4EA010DB">
        <w:rPr>
          <w:rFonts w:ascii="Calibri" w:hAnsi="Calibri" w:eastAsia="Calibri" w:cs="Calibri" w:asciiTheme="minorAscii" w:hAnsiTheme="minorAscii" w:eastAsiaTheme="minorAscii" w:cstheme="minorAscii"/>
          <w:b w:val="1"/>
          <w:bCs w:val="1"/>
          <w:i w:val="0"/>
          <w:iCs w:val="0"/>
          <w:caps w:val="0"/>
          <w:smallCaps w:val="0"/>
          <w:noProof w:val="0"/>
          <w:color w:val="C00000"/>
          <w:sz w:val="22"/>
          <w:szCs w:val="22"/>
          <w:lang w:val="en-US"/>
        </w:rPr>
        <w:t>some evidence</w:t>
      </w: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 of potential equity impact aligned with the Student Equity Plan and EMP.</w:t>
      </w:r>
    </w:p>
    <w:p w:rsidR="4EA010DB" w:rsidP="227ACA34" w:rsidRDefault="4EA010DB" w14:paraId="79002FDD" w14:textId="2B0C139A">
      <w:pPr>
        <w:pStyle w:val="Heading4"/>
        <w:keepNext w:val="1"/>
        <w:keepLines w:val="1"/>
        <w:spacing w:before="80" w:after="40"/>
        <w:rPr>
          <w:rFonts w:ascii="Calibri" w:hAnsi="Calibri" w:eastAsia="Calibri" w:cs="Calibri" w:asciiTheme="minorAscii" w:hAnsiTheme="minorAscii" w:eastAsiaTheme="minorAscii" w:cstheme="minorAscii"/>
          <w:b w:val="1"/>
          <w:bCs w:val="1"/>
          <w:i w:val="1"/>
          <w:iCs w:val="1"/>
          <w:caps w:val="0"/>
          <w:smallCaps w:val="0"/>
          <w:noProof w:val="0"/>
          <w:color w:val="C00000"/>
          <w:sz w:val="22"/>
          <w:szCs w:val="22"/>
          <w:lang w:val="en-US"/>
        </w:rPr>
      </w:pPr>
      <w:r w:rsidRPr="227ACA34" w:rsidR="4EA010DB">
        <w:rPr>
          <w:rFonts w:ascii="Calibri" w:hAnsi="Calibri" w:eastAsia="Calibri" w:cs="Calibri" w:asciiTheme="minorAscii" w:hAnsiTheme="minorAscii" w:eastAsiaTheme="minorAscii" w:cstheme="minorAscii"/>
          <w:b w:val="1"/>
          <w:bCs w:val="1"/>
          <w:i w:val="1"/>
          <w:iCs w:val="1"/>
          <w:caps w:val="0"/>
          <w:smallCaps w:val="0"/>
          <w:noProof w:val="0"/>
          <w:color w:val="C00000"/>
          <w:sz w:val="22"/>
          <w:szCs w:val="22"/>
          <w:lang w:val="en-US"/>
        </w:rPr>
        <w:t>Lower Priority</w:t>
      </w:r>
    </w:p>
    <w:p w:rsidR="4EA010DB" w:rsidP="227ACA34" w:rsidRDefault="4EA010DB" w14:paraId="3DDA2450" w14:textId="0E3F23B5">
      <w:pPr>
        <w:pStyle w:val="ListParagraph"/>
        <w:numPr>
          <w:ilvl w:val="0"/>
          <w:numId w:val="26"/>
        </w:numPr>
        <w:spacing w:after="0"/>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pP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The requested hire shows </w:t>
      </w:r>
      <w:r w:rsidRPr="227ACA34" w:rsidR="4EA010DB">
        <w:rPr>
          <w:rFonts w:ascii="Calibri" w:hAnsi="Calibri" w:eastAsia="Calibri" w:cs="Calibri" w:asciiTheme="minorAscii" w:hAnsiTheme="minorAscii" w:eastAsiaTheme="minorAscii" w:cstheme="minorAscii"/>
          <w:b w:val="1"/>
          <w:bCs w:val="1"/>
          <w:i w:val="0"/>
          <w:iCs w:val="0"/>
          <w:caps w:val="0"/>
          <w:smallCaps w:val="0"/>
          <w:noProof w:val="0"/>
          <w:color w:val="C00000"/>
          <w:sz w:val="22"/>
          <w:szCs w:val="22"/>
          <w:lang w:val="en-US"/>
        </w:rPr>
        <w:t>little or no direct connection</w:t>
      </w: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 to recruiting, </w:t>
      </w: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retaining</w:t>
      </w: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or closing opportunity gaps for underserved or disproportionately impacted student populations.</w:t>
      </w:r>
    </w:p>
    <w:p w:rsidR="4EA010DB" w:rsidP="227ACA34" w:rsidRDefault="4EA010DB" w14:paraId="0A1D1D16" w14:textId="60E6A4D9">
      <w:pPr>
        <w:pStyle w:val="ListParagraph"/>
        <w:numPr>
          <w:ilvl w:val="0"/>
          <w:numId w:val="26"/>
        </w:numPr>
        <w:spacing w:after="0"/>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pP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The department is </w:t>
      </w:r>
      <w:r w:rsidRPr="227ACA34" w:rsidR="4EA010DB">
        <w:rPr>
          <w:rFonts w:ascii="Calibri" w:hAnsi="Calibri" w:eastAsia="Calibri" w:cs="Calibri" w:asciiTheme="minorAscii" w:hAnsiTheme="minorAscii" w:eastAsiaTheme="minorAscii" w:cstheme="minorAscii"/>
          <w:b w:val="1"/>
          <w:bCs w:val="1"/>
          <w:i w:val="0"/>
          <w:iCs w:val="0"/>
          <w:caps w:val="0"/>
          <w:smallCaps w:val="0"/>
          <w:noProof w:val="0"/>
          <w:color w:val="C00000"/>
          <w:sz w:val="22"/>
          <w:szCs w:val="22"/>
          <w:lang w:val="en-US"/>
        </w:rPr>
        <w:t>likely able</w:t>
      </w:r>
      <w:r w:rsidRPr="227ACA34" w:rsidR="4EA010DB">
        <w:rPr>
          <w:rFonts w:ascii="Calibri" w:hAnsi="Calibri" w:eastAsia="Calibri" w:cs="Calibri" w:asciiTheme="minorAscii" w:hAnsiTheme="minorAscii" w:eastAsiaTheme="minorAscii" w:cstheme="minorAscii"/>
          <w:b w:val="1"/>
          <w:bCs w:val="1"/>
          <w:i w:val="0"/>
          <w:iCs w:val="0"/>
          <w:caps w:val="0"/>
          <w:smallCaps w:val="0"/>
          <w:noProof w:val="0"/>
          <w:color w:val="C00000"/>
          <w:sz w:val="22"/>
          <w:szCs w:val="22"/>
          <w:lang w:val="en-US"/>
        </w:rPr>
        <w:t xml:space="preserve"> to meet current equity goals</w:t>
      </w: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 without this position, using existing staff or strategies.</w:t>
      </w:r>
    </w:p>
    <w:p w:rsidR="4EA010DB" w:rsidP="227ACA34" w:rsidRDefault="4EA010DB" w14:paraId="4884EA9C" w14:textId="53F72A56">
      <w:pPr>
        <w:pStyle w:val="ListParagraph"/>
        <w:numPr>
          <w:ilvl w:val="0"/>
          <w:numId w:val="26"/>
        </w:numPr>
        <w:spacing w:after="0"/>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pP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The proposal </w:t>
      </w:r>
      <w:r w:rsidRPr="227ACA34" w:rsidR="4EA010DB">
        <w:rPr>
          <w:rFonts w:ascii="Calibri" w:hAnsi="Calibri" w:eastAsia="Calibri" w:cs="Calibri" w:asciiTheme="minorAscii" w:hAnsiTheme="minorAscii" w:eastAsiaTheme="minorAscii" w:cstheme="minorAscii"/>
          <w:b w:val="1"/>
          <w:bCs w:val="1"/>
          <w:i w:val="0"/>
          <w:iCs w:val="0"/>
          <w:caps w:val="0"/>
          <w:smallCaps w:val="0"/>
          <w:noProof w:val="0"/>
          <w:color w:val="C00000"/>
          <w:sz w:val="22"/>
          <w:szCs w:val="22"/>
          <w:lang w:val="en-US"/>
        </w:rPr>
        <w:t>lacks specific evidence</w:t>
      </w: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 or alignment with SAC’s Student Equity Plan, EMP Goal 5, or professional equity-focused standards in the discipline.</w:t>
      </w:r>
    </w:p>
    <w:p w:rsidR="4EA010DB" w:rsidP="227ACA34" w:rsidRDefault="4EA010DB" w14:paraId="7937AB13" w14:textId="294BCBBB">
      <w:pPr>
        <w:pStyle w:val="ListParagraph"/>
        <w:numPr>
          <w:ilvl w:val="0"/>
          <w:numId w:val="26"/>
        </w:numPr>
        <w:spacing w:after="0"/>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pP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The position has </w:t>
      </w:r>
      <w:r w:rsidRPr="227ACA34" w:rsidR="4EA010DB">
        <w:rPr>
          <w:rFonts w:ascii="Calibri" w:hAnsi="Calibri" w:eastAsia="Calibri" w:cs="Calibri" w:asciiTheme="minorAscii" w:hAnsiTheme="minorAscii" w:eastAsiaTheme="minorAscii" w:cstheme="minorAscii"/>
          <w:b w:val="1"/>
          <w:bCs w:val="1"/>
          <w:i w:val="0"/>
          <w:iCs w:val="0"/>
          <w:caps w:val="0"/>
          <w:smallCaps w:val="0"/>
          <w:noProof w:val="0"/>
          <w:color w:val="C00000"/>
          <w:sz w:val="22"/>
          <w:szCs w:val="22"/>
          <w:lang w:val="en-US"/>
        </w:rPr>
        <w:t>minimal or indirect impact</w:t>
      </w: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 on CCC DEIA outcomes or may </w:t>
      </w: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represent</w:t>
      </w: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 an </w:t>
      </w:r>
      <w:r w:rsidRPr="227ACA34" w:rsidR="4EA010DB">
        <w:rPr>
          <w:rFonts w:ascii="Calibri" w:hAnsi="Calibri" w:eastAsia="Calibri" w:cs="Calibri" w:asciiTheme="minorAscii" w:hAnsiTheme="minorAscii" w:eastAsiaTheme="minorAscii" w:cstheme="minorAscii"/>
          <w:b w:val="1"/>
          <w:bCs w:val="1"/>
          <w:i w:val="0"/>
          <w:iCs w:val="0"/>
          <w:caps w:val="0"/>
          <w:smallCaps w:val="0"/>
          <w:noProof w:val="0"/>
          <w:color w:val="C00000"/>
          <w:sz w:val="22"/>
          <w:szCs w:val="22"/>
          <w:lang w:val="en-US"/>
        </w:rPr>
        <w:t>untapped opportunity</w:t>
      </w:r>
      <w:r w:rsidRPr="227ACA34" w:rsidR="4EA010DB">
        <w:rPr>
          <w:rFonts w:ascii="Calibri" w:hAnsi="Calibri" w:eastAsia="Calibri" w:cs="Calibri" w:asciiTheme="minorAscii" w:hAnsiTheme="minorAscii" w:eastAsiaTheme="minorAscii" w:cstheme="minorAscii"/>
          <w:b w:val="0"/>
          <w:bCs w:val="0"/>
          <w:i w:val="0"/>
          <w:iCs w:val="0"/>
          <w:caps w:val="0"/>
          <w:smallCaps w:val="0"/>
          <w:noProof w:val="0"/>
          <w:color w:val="C00000"/>
          <w:sz w:val="22"/>
          <w:szCs w:val="22"/>
          <w:lang w:val="en-US"/>
        </w:rPr>
        <w:t xml:space="preserve"> to integrate equity principles that is not clearly developed in the proposal.</w:t>
      </w:r>
    </w:p>
    <w:p w:rsidR="632EC30C" w:rsidP="227ACA34" w:rsidRDefault="632EC30C" w14:paraId="0F2CCD5B" w14:textId="6E0A9DE5">
      <w:pPr>
        <w:spacing w:before="0" w:beforeAutospacing="off" w:after="160" w:afterAutospacing="off" w:line="276" w:lineRule="auto"/>
        <w:rPr>
          <w:rFonts w:ascii="Aptos" w:hAnsi="Aptos" w:eastAsia="Aptos" w:cs="Aptos"/>
          <w:noProof w:val="0"/>
          <w:color w:val="C00000"/>
          <w:sz w:val="24"/>
          <w:szCs w:val="24"/>
          <w:lang w:val="en-US"/>
        </w:rPr>
        <w:pPrChange w:author="Knight, Annie" w:date="2025-04-30T17:23:20.091Z">
          <w:pPr/>
        </w:pPrChange>
      </w:pPr>
      <w:r w:rsidRPr="227ACA34" w:rsidR="632EC30C">
        <w:rPr>
          <w:rFonts w:ascii="Aptos" w:hAnsi="Aptos" w:eastAsia="Aptos" w:cs="Aptos"/>
          <w:noProof w:val="0"/>
          <w:color w:val="C00000"/>
          <w:sz w:val="24"/>
          <w:szCs w:val="24"/>
          <w:lang w:val="en-US"/>
        </w:rPr>
        <w:t xml:space="preserve"> </w:t>
      </w:r>
    </w:p>
    <w:p w:rsidRPr="0069011C" w:rsidR="0069011C" w:rsidP="227ACA34" w:rsidRDefault="0069011C" w14:paraId="110BE095" w14:textId="1CFF2D4D">
      <w:pPr>
        <w:spacing w:before="0" w:beforeAutospacing="off" w:after="160" w:afterAutospacing="off" w:line="276" w:lineRule="auto"/>
        <w:rPr>
          <w:rFonts w:ascii="Calibri" w:hAnsi="Calibri" w:eastAsia="Calibri" w:cs="Calibri" w:asciiTheme="minorAscii" w:hAnsiTheme="minorAscii" w:eastAsiaTheme="minorAscii" w:cstheme="minorAscii"/>
          <w:noProof w:val="0"/>
          <w:color w:val="C00000"/>
          <w:sz w:val="22"/>
          <w:szCs w:val="22"/>
          <w:lang w:val="en-US"/>
        </w:rPr>
        <w:pPrChange w:author="Knight, Annie" w:date="2025-04-30T17:23:20.094Z">
          <w:pPr/>
        </w:pPrChange>
      </w:pPr>
      <w:r w:rsidRPr="227ACA34" w:rsidR="632EC30C">
        <w:rPr>
          <w:rFonts w:ascii="Calibri" w:hAnsi="Calibri" w:eastAsia="Calibri" w:cs="Calibri" w:asciiTheme="minorAscii" w:hAnsiTheme="minorAscii" w:eastAsiaTheme="minorAscii" w:cstheme="minorAscii"/>
          <w:noProof w:val="0"/>
          <w:color w:val="C00000"/>
          <w:sz w:val="22"/>
          <w:szCs w:val="22"/>
          <w:lang w:val="en-US"/>
        </w:rPr>
        <w:t xml:space="preserve">Attribution: </w:t>
      </w:r>
      <w:r w:rsidRPr="227ACA34" w:rsidR="699A6E53">
        <w:rPr>
          <w:rFonts w:ascii="Calibri" w:hAnsi="Calibri" w:eastAsia="Calibri" w:cs="Calibri" w:asciiTheme="minorAscii" w:hAnsiTheme="minorAscii" w:eastAsiaTheme="minorAscii" w:cstheme="minorAscii"/>
          <w:noProof w:val="0"/>
          <w:color w:val="C00000"/>
          <w:sz w:val="22"/>
          <w:szCs w:val="22"/>
          <w:lang w:val="en-US"/>
        </w:rPr>
        <w:t>Criteria D</w:t>
      </w:r>
      <w:r w:rsidRPr="227ACA34" w:rsidR="632EC30C">
        <w:rPr>
          <w:rFonts w:ascii="Calibri" w:hAnsi="Calibri" w:eastAsia="Calibri" w:cs="Calibri" w:asciiTheme="minorAscii" w:hAnsiTheme="minorAscii" w:eastAsiaTheme="minorAscii" w:cstheme="minorAscii"/>
          <w:noProof w:val="0"/>
          <w:color w:val="C00000"/>
          <w:sz w:val="22"/>
          <w:szCs w:val="22"/>
          <w:lang w:val="en-US"/>
        </w:rPr>
        <w:t xml:space="preserve"> descriptions were generated on April 16, 2025, by ChatGPT, and reviewed for accuracy and clarity.</w:t>
      </w:r>
      <w:r w:rsidRPr="227ACA34" w:rsidR="0069011C">
        <w:rPr>
          <w:rFonts w:ascii="Calibri" w:hAnsi="Calibri" w:eastAsia="Calibri" w:cs="Calibri" w:asciiTheme="minorAscii" w:hAnsiTheme="minorAscii" w:eastAsiaTheme="minorAscii" w:cstheme="minorAscii"/>
          <w:sz w:val="22"/>
          <w:szCs w:val="22"/>
        </w:rPr>
        <w:t> </w:t>
      </w:r>
    </w:p>
    <w:p w:rsidRPr="0069011C" w:rsidR="0069011C" w:rsidP="0069011C" w:rsidRDefault="0069011C" w14:paraId="2B354415" w14:textId="77777777"/>
    <w:p w:rsidR="0069011C" w:rsidRDefault="0069011C" w14:paraId="15A90AFD" w14:textId="77777777"/>
    <w:sectPr w:rsidR="0069011C">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MA" w:author="Manson, Andrew" w:date="2025-04-30T10:37:10" w:id="798732514">
    <w:p xmlns:w14="http://schemas.microsoft.com/office/word/2010/wordml" xmlns:w="http://schemas.openxmlformats.org/wordprocessingml/2006/main" w:rsidR="04A2E7F6" w:rsidRDefault="46B0670D" w14:paraId="7687319B" w14:textId="2195BFC7">
      <w:pPr>
        <w:pStyle w:val="CommentText"/>
      </w:pPr>
      <w:r>
        <w:rPr>
          <w:rStyle w:val="CommentReference"/>
        </w:rPr>
        <w:annotationRef/>
      </w:r>
      <w:r w:rsidRPr="78C5E634" w:rsidR="38D4126D">
        <w:t>We've been talking about the weighting of these criteria.  Should we include language on the weighting of the criteria or each criteria group (A, B, C)?</w:t>
      </w:r>
    </w:p>
  </w:comment>
  <w:comment xmlns:w="http://schemas.openxmlformats.org/wordprocessingml/2006/main" w:initials="NA" w:author="Nair, Arjun" w:date="2025-05-09T14:19:18" w:id="923353695">
    <w:p xmlns:w14="http://schemas.microsoft.com/office/word/2010/wordml" xmlns:w="http://schemas.openxmlformats.org/wordprocessingml/2006/main" w:rsidR="500E0A32" w:rsidRDefault="16157DAC" w14:paraId="68794C3E" w14:textId="3240DCE9">
      <w:pPr>
        <w:pStyle w:val="CommentText"/>
      </w:pPr>
      <w:r>
        <w:rPr>
          <w:rStyle w:val="CommentReference"/>
        </w:rPr>
        <w:annotationRef/>
      </w:r>
      <w:r w:rsidRPr="1CC8A669" w:rsidR="5F398D57">
        <w:t>and Criterion D</w:t>
      </w:r>
    </w:p>
  </w:comment>
</w:comments>
</file>

<file path=word/commentsExtended.xml><?xml version="1.0" encoding="utf-8"?>
<w15:commentsEx xmlns:mc="http://schemas.openxmlformats.org/markup-compatibility/2006" xmlns:w15="http://schemas.microsoft.com/office/word/2012/wordml" mc:Ignorable="w15">
  <w15:commentEx w15:done="0" w15:paraId="7687319B"/>
  <w15:commentEx w15:done="0" w15:paraId="68794C3E" w15:paraIdParent="7687319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46422CF" w16cex:dateUtc="2025-04-30T17:37:10.555Z"/>
  <w16cex:commentExtensible w16cex:durableId="403E91B0" w16cex:dateUtc="2025-05-09T21:19:18.457Z"/>
</w16cex:commentsExtensible>
</file>

<file path=word/commentsIds.xml><?xml version="1.0" encoding="utf-8"?>
<w16cid:commentsIds xmlns:mc="http://schemas.openxmlformats.org/markup-compatibility/2006" xmlns:w16cid="http://schemas.microsoft.com/office/word/2016/wordml/cid" mc:Ignorable="w16cid">
  <w16cid:commentId w16cid:paraId="7687319B" w16cid:durableId="146422CF"/>
  <w16cid:commentId w16cid:paraId="68794C3E" w16cid:durableId="403E91B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5">
    <w:nsid w:val="492feb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e4e01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ffecc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1eec1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d4c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6B2647"/>
    <w:multiLevelType w:val="multilevel"/>
    <w:tmpl w:val="76D07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8847172"/>
    <w:multiLevelType w:val="multilevel"/>
    <w:tmpl w:val="E1063C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82C0849"/>
    <w:multiLevelType w:val="multilevel"/>
    <w:tmpl w:val="0A04B0D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 w15:restartNumberingAfterBreak="0">
    <w:nsid w:val="1ADA4BB2"/>
    <w:multiLevelType w:val="multilevel"/>
    <w:tmpl w:val="80A47C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D783188"/>
    <w:multiLevelType w:val="multilevel"/>
    <w:tmpl w:val="F8A0B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53064BA"/>
    <w:multiLevelType w:val="multilevel"/>
    <w:tmpl w:val="EF2E62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E4369A1"/>
    <w:multiLevelType w:val="multilevel"/>
    <w:tmpl w:val="24D68B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1D86E84"/>
    <w:multiLevelType w:val="multilevel"/>
    <w:tmpl w:val="2D5468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7045BB8"/>
    <w:multiLevelType w:val="multilevel"/>
    <w:tmpl w:val="D38082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CE67ECF"/>
    <w:multiLevelType w:val="multilevel"/>
    <w:tmpl w:val="621673B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0360E82"/>
    <w:multiLevelType w:val="multilevel"/>
    <w:tmpl w:val="9AB47E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BA948F5"/>
    <w:multiLevelType w:val="multilevel"/>
    <w:tmpl w:val="273A3A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2E7287B"/>
    <w:multiLevelType w:val="multilevel"/>
    <w:tmpl w:val="7A126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D345DBC"/>
    <w:multiLevelType w:val="multilevel"/>
    <w:tmpl w:val="934AF43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4" w15:restartNumberingAfterBreak="0">
    <w:nsid w:val="636F67FA"/>
    <w:multiLevelType w:val="multilevel"/>
    <w:tmpl w:val="437C73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77B1673"/>
    <w:multiLevelType w:val="multilevel"/>
    <w:tmpl w:val="CF78A3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9180F8D"/>
    <w:multiLevelType w:val="multilevel"/>
    <w:tmpl w:val="7DF216A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7" w15:restartNumberingAfterBreak="0">
    <w:nsid w:val="77722D1E"/>
    <w:multiLevelType w:val="multilevel"/>
    <w:tmpl w:val="3698DE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910357E"/>
    <w:multiLevelType w:val="multilevel"/>
    <w:tmpl w:val="E43C69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972509B"/>
    <w:multiLevelType w:val="multilevel"/>
    <w:tmpl w:val="289E90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D5208BA"/>
    <w:multiLevelType w:val="multilevel"/>
    <w:tmpl w:val="F9EC92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26">
    <w:abstractNumId w:val="25"/>
  </w:num>
  <w:num w:numId="25">
    <w:abstractNumId w:val="24"/>
  </w:num>
  <w:num w:numId="24">
    <w:abstractNumId w:val="23"/>
  </w:num>
  <w:num w:numId="23">
    <w:abstractNumId w:val="22"/>
  </w:num>
  <w:num w:numId="22">
    <w:abstractNumId w:val="21"/>
  </w:num>
  <w:num w:numId="1" w16cid:durableId="292910906">
    <w:abstractNumId w:val="6"/>
  </w:num>
  <w:num w:numId="2" w16cid:durableId="540093011">
    <w:abstractNumId w:val="17"/>
  </w:num>
  <w:num w:numId="3" w16cid:durableId="2018263092">
    <w:abstractNumId w:val="1"/>
  </w:num>
  <w:num w:numId="4" w16cid:durableId="309599520">
    <w:abstractNumId w:val="8"/>
  </w:num>
  <w:num w:numId="5" w16cid:durableId="1786386393">
    <w:abstractNumId w:val="20"/>
  </w:num>
  <w:num w:numId="6" w16cid:durableId="1862087695">
    <w:abstractNumId w:val="5"/>
  </w:num>
  <w:num w:numId="7" w16cid:durableId="672412203">
    <w:abstractNumId w:val="12"/>
  </w:num>
  <w:num w:numId="8" w16cid:durableId="372997913">
    <w:abstractNumId w:val="11"/>
  </w:num>
  <w:num w:numId="9" w16cid:durableId="1483305153">
    <w:abstractNumId w:val="7"/>
  </w:num>
  <w:num w:numId="10" w16cid:durableId="1625426880">
    <w:abstractNumId w:val="14"/>
  </w:num>
  <w:num w:numId="11" w16cid:durableId="2075005691">
    <w:abstractNumId w:val="18"/>
  </w:num>
  <w:num w:numId="12" w16cid:durableId="10686714">
    <w:abstractNumId w:val="10"/>
  </w:num>
  <w:num w:numId="13" w16cid:durableId="306863870">
    <w:abstractNumId w:val="0"/>
  </w:num>
  <w:num w:numId="14" w16cid:durableId="1535196168">
    <w:abstractNumId w:val="19"/>
  </w:num>
  <w:num w:numId="15" w16cid:durableId="1899584877">
    <w:abstractNumId w:val="4"/>
  </w:num>
  <w:num w:numId="16" w16cid:durableId="1047027725">
    <w:abstractNumId w:val="15"/>
  </w:num>
  <w:num w:numId="17" w16cid:durableId="740370916">
    <w:abstractNumId w:val="3"/>
  </w:num>
  <w:num w:numId="18" w16cid:durableId="1410690399">
    <w:abstractNumId w:val="16"/>
  </w:num>
  <w:num w:numId="19" w16cid:durableId="1680885863">
    <w:abstractNumId w:val="2"/>
  </w:num>
  <w:num w:numId="20" w16cid:durableId="1637492121">
    <w:abstractNumId w:val="13"/>
  </w:num>
  <w:num w:numId="21" w16cid:durableId="755634805">
    <w:abstractNumId w:val="9"/>
  </w:num>
</w:numbering>
</file>

<file path=word/people.xml><?xml version="1.0" encoding="utf-8"?>
<w15:people xmlns:mc="http://schemas.openxmlformats.org/markup-compatibility/2006" xmlns:w15="http://schemas.microsoft.com/office/word/2012/wordml" mc:Ignorable="w15">
  <w15:person w15:author="Knight, Annie">
    <w15:presenceInfo w15:providerId="AD" w15:userId="S::knight_annie@sac.edu::c9ba30ae-7533-4731-8ceb-a17c33370b11"/>
  </w15:person>
  <w15:person w15:author="Manson, Andrew">
    <w15:presenceInfo w15:providerId="AD" w15:userId="S::manson_andrew@sac.edu::18fedbde-7ae2-41a3-8ab1-7a9f5837c6ab"/>
  </w15:person>
  <w15:person w15:author="Knight, Annie">
    <w15:presenceInfo w15:providerId="AD" w15:userId="S::knight_annie@sac.edu::c9ba30ae-7533-4731-8ceb-a17c33370b11"/>
  </w15:person>
  <w15:person w15:author="Manson, Andrew">
    <w15:presenceInfo w15:providerId="AD" w15:userId="S::manson_andrew@sac.edu::18fedbde-7ae2-41a3-8ab1-7a9f5837c6ab"/>
  </w15:person>
  <w15:person w15:author="Nair, Arjun">
    <w15:presenceInfo w15:providerId="AD" w15:userId="S::nair_arjun@sac.edu::b270e261-ed40-407a-84a5-93633caf0dc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1C"/>
    <w:rsid w:val="004D7C10"/>
    <w:rsid w:val="0069011C"/>
    <w:rsid w:val="00937265"/>
    <w:rsid w:val="00F85419"/>
    <w:rsid w:val="0556F668"/>
    <w:rsid w:val="0825100A"/>
    <w:rsid w:val="0A28980E"/>
    <w:rsid w:val="0A3F1639"/>
    <w:rsid w:val="0BED620B"/>
    <w:rsid w:val="1102188A"/>
    <w:rsid w:val="11C8FD3E"/>
    <w:rsid w:val="123498A3"/>
    <w:rsid w:val="12A127F5"/>
    <w:rsid w:val="146B0A39"/>
    <w:rsid w:val="157C1B0E"/>
    <w:rsid w:val="16653F01"/>
    <w:rsid w:val="1677E990"/>
    <w:rsid w:val="16FDA676"/>
    <w:rsid w:val="18551E88"/>
    <w:rsid w:val="19E1D1A7"/>
    <w:rsid w:val="1B24AA7A"/>
    <w:rsid w:val="1B54B3EE"/>
    <w:rsid w:val="1CBA4448"/>
    <w:rsid w:val="1D13EE66"/>
    <w:rsid w:val="1D36A325"/>
    <w:rsid w:val="1F98C819"/>
    <w:rsid w:val="21657F9B"/>
    <w:rsid w:val="21EAD578"/>
    <w:rsid w:val="227ACA34"/>
    <w:rsid w:val="230C9900"/>
    <w:rsid w:val="238F2F7E"/>
    <w:rsid w:val="261D6D9F"/>
    <w:rsid w:val="26CB4AAA"/>
    <w:rsid w:val="2A2331F1"/>
    <w:rsid w:val="2A916B92"/>
    <w:rsid w:val="2E03C9D0"/>
    <w:rsid w:val="308E77D4"/>
    <w:rsid w:val="30BE2C77"/>
    <w:rsid w:val="30E41963"/>
    <w:rsid w:val="32622EF5"/>
    <w:rsid w:val="32FE8A40"/>
    <w:rsid w:val="3362797C"/>
    <w:rsid w:val="36B80690"/>
    <w:rsid w:val="37B7B5F9"/>
    <w:rsid w:val="397D9620"/>
    <w:rsid w:val="3A2D4475"/>
    <w:rsid w:val="3E657E61"/>
    <w:rsid w:val="3EBFCD23"/>
    <w:rsid w:val="4023C724"/>
    <w:rsid w:val="425DB096"/>
    <w:rsid w:val="42BE9997"/>
    <w:rsid w:val="42D10503"/>
    <w:rsid w:val="44059676"/>
    <w:rsid w:val="468C25CE"/>
    <w:rsid w:val="46C9DC3A"/>
    <w:rsid w:val="46CD9A7D"/>
    <w:rsid w:val="486EA2C8"/>
    <w:rsid w:val="48FF250F"/>
    <w:rsid w:val="492A6DE0"/>
    <w:rsid w:val="4D62D741"/>
    <w:rsid w:val="4D8D5E89"/>
    <w:rsid w:val="4EA010DB"/>
    <w:rsid w:val="505FDD60"/>
    <w:rsid w:val="5105A330"/>
    <w:rsid w:val="55BCBE06"/>
    <w:rsid w:val="5D145BB5"/>
    <w:rsid w:val="5D8CF6F1"/>
    <w:rsid w:val="5E106CE4"/>
    <w:rsid w:val="604F19C6"/>
    <w:rsid w:val="60837014"/>
    <w:rsid w:val="61AC751E"/>
    <w:rsid w:val="6287D332"/>
    <w:rsid w:val="632EC30C"/>
    <w:rsid w:val="67B30410"/>
    <w:rsid w:val="686A6E95"/>
    <w:rsid w:val="699A6E53"/>
    <w:rsid w:val="6A74DF78"/>
    <w:rsid w:val="6AC7C4AB"/>
    <w:rsid w:val="6C2F6063"/>
    <w:rsid w:val="6CA36126"/>
    <w:rsid w:val="6DA778F3"/>
    <w:rsid w:val="7279799E"/>
    <w:rsid w:val="73D3EAC6"/>
    <w:rsid w:val="775F7BE1"/>
    <w:rsid w:val="79BE68E0"/>
    <w:rsid w:val="7B071A84"/>
    <w:rsid w:val="7EDB4F5D"/>
    <w:rsid w:val="7F752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68836"/>
  <w15:chartTrackingRefBased/>
  <w15:docId w15:val="{1DF35812-DD20-46BE-9155-411C2B7349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9011C"/>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011C"/>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01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01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01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01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1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1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11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9011C"/>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69011C"/>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69011C"/>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69011C"/>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69011C"/>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69011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9011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9011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9011C"/>
    <w:rPr>
      <w:rFonts w:eastAsiaTheme="majorEastAsia" w:cstheme="majorBidi"/>
      <w:color w:val="272727" w:themeColor="text1" w:themeTint="D8"/>
    </w:rPr>
  </w:style>
  <w:style w:type="paragraph" w:styleId="Title">
    <w:name w:val="Title"/>
    <w:basedOn w:val="Normal"/>
    <w:next w:val="Normal"/>
    <w:link w:val="TitleChar"/>
    <w:uiPriority w:val="10"/>
    <w:qFormat/>
    <w:rsid w:val="0069011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9011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9011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901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11C"/>
    <w:pPr>
      <w:spacing w:before="160"/>
      <w:jc w:val="center"/>
    </w:pPr>
    <w:rPr>
      <w:i/>
      <w:iCs/>
      <w:color w:val="404040" w:themeColor="text1" w:themeTint="BF"/>
    </w:rPr>
  </w:style>
  <w:style w:type="character" w:styleId="QuoteChar" w:customStyle="1">
    <w:name w:val="Quote Char"/>
    <w:basedOn w:val="DefaultParagraphFont"/>
    <w:link w:val="Quote"/>
    <w:uiPriority w:val="29"/>
    <w:rsid w:val="0069011C"/>
    <w:rPr>
      <w:i/>
      <w:iCs/>
      <w:color w:val="404040" w:themeColor="text1" w:themeTint="BF"/>
    </w:rPr>
  </w:style>
  <w:style w:type="paragraph" w:styleId="ListParagraph">
    <w:name w:val="List Paragraph"/>
    <w:basedOn w:val="Normal"/>
    <w:uiPriority w:val="34"/>
    <w:qFormat/>
    <w:rsid w:val="0069011C"/>
    <w:pPr>
      <w:ind w:left="720"/>
      <w:contextualSpacing/>
    </w:pPr>
  </w:style>
  <w:style w:type="character" w:styleId="IntenseEmphasis">
    <w:name w:val="Intense Emphasis"/>
    <w:basedOn w:val="DefaultParagraphFont"/>
    <w:uiPriority w:val="21"/>
    <w:qFormat/>
    <w:rsid w:val="0069011C"/>
    <w:rPr>
      <w:i/>
      <w:iCs/>
      <w:color w:val="2F5496" w:themeColor="accent1" w:themeShade="BF"/>
    </w:rPr>
  </w:style>
  <w:style w:type="paragraph" w:styleId="IntenseQuote">
    <w:name w:val="Intense Quote"/>
    <w:basedOn w:val="Normal"/>
    <w:next w:val="Normal"/>
    <w:link w:val="IntenseQuoteChar"/>
    <w:uiPriority w:val="30"/>
    <w:qFormat/>
    <w:rsid w:val="0069011C"/>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69011C"/>
    <w:rPr>
      <w:i/>
      <w:iCs/>
      <w:color w:val="2F5496" w:themeColor="accent1" w:themeShade="BF"/>
    </w:rPr>
  </w:style>
  <w:style w:type="character" w:styleId="IntenseReference">
    <w:name w:val="Intense Reference"/>
    <w:basedOn w:val="DefaultParagraphFont"/>
    <w:uiPriority w:val="32"/>
    <w:qFormat/>
    <w:rsid w:val="0069011C"/>
    <w:rPr>
      <w:b/>
      <w:bCs/>
      <w:smallCaps/>
      <w:color w:val="2F5496" w:themeColor="accent1" w:themeShade="BF"/>
      <w:spacing w:val="5"/>
    </w:rPr>
  </w:style>
  <w:style w:type="character" w:styleId="Hyperlink">
    <w:name w:val="Hyperlink"/>
    <w:basedOn w:val="DefaultParagraphFont"/>
    <w:uiPriority w:val="99"/>
    <w:unhideWhenUsed/>
    <w:rsid w:val="0069011C"/>
    <w:rPr>
      <w:color w:val="0563C1" w:themeColor="hyperlink"/>
      <w:u w:val="single"/>
    </w:rPr>
  </w:style>
  <w:style w:type="character" w:styleId="UnresolvedMention">
    <w:name w:val="Unresolved Mention"/>
    <w:basedOn w:val="DefaultParagraphFont"/>
    <w:uiPriority w:val="99"/>
    <w:semiHidden/>
    <w:unhideWhenUsed/>
    <w:rsid w:val="00690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6967">
      <w:bodyDiv w:val="1"/>
      <w:marLeft w:val="0"/>
      <w:marRight w:val="0"/>
      <w:marTop w:val="0"/>
      <w:marBottom w:val="0"/>
      <w:divBdr>
        <w:top w:val="none" w:sz="0" w:space="0" w:color="auto"/>
        <w:left w:val="none" w:sz="0" w:space="0" w:color="auto"/>
        <w:bottom w:val="none" w:sz="0" w:space="0" w:color="auto"/>
        <w:right w:val="none" w:sz="0" w:space="0" w:color="auto"/>
      </w:divBdr>
    </w:div>
    <w:div w:id="62266850">
      <w:bodyDiv w:val="1"/>
      <w:marLeft w:val="0"/>
      <w:marRight w:val="0"/>
      <w:marTop w:val="0"/>
      <w:marBottom w:val="0"/>
      <w:divBdr>
        <w:top w:val="none" w:sz="0" w:space="0" w:color="auto"/>
        <w:left w:val="none" w:sz="0" w:space="0" w:color="auto"/>
        <w:bottom w:val="none" w:sz="0" w:space="0" w:color="auto"/>
        <w:right w:val="none" w:sz="0" w:space="0" w:color="auto"/>
      </w:divBdr>
    </w:div>
    <w:div w:id="160851900">
      <w:bodyDiv w:val="1"/>
      <w:marLeft w:val="0"/>
      <w:marRight w:val="0"/>
      <w:marTop w:val="0"/>
      <w:marBottom w:val="0"/>
      <w:divBdr>
        <w:top w:val="none" w:sz="0" w:space="0" w:color="auto"/>
        <w:left w:val="none" w:sz="0" w:space="0" w:color="auto"/>
        <w:bottom w:val="none" w:sz="0" w:space="0" w:color="auto"/>
        <w:right w:val="none" w:sz="0" w:space="0" w:color="auto"/>
      </w:divBdr>
    </w:div>
    <w:div w:id="197202060">
      <w:bodyDiv w:val="1"/>
      <w:marLeft w:val="0"/>
      <w:marRight w:val="0"/>
      <w:marTop w:val="0"/>
      <w:marBottom w:val="0"/>
      <w:divBdr>
        <w:top w:val="none" w:sz="0" w:space="0" w:color="auto"/>
        <w:left w:val="none" w:sz="0" w:space="0" w:color="auto"/>
        <w:bottom w:val="none" w:sz="0" w:space="0" w:color="auto"/>
        <w:right w:val="none" w:sz="0" w:space="0" w:color="auto"/>
      </w:divBdr>
    </w:div>
    <w:div w:id="241455607">
      <w:bodyDiv w:val="1"/>
      <w:marLeft w:val="0"/>
      <w:marRight w:val="0"/>
      <w:marTop w:val="0"/>
      <w:marBottom w:val="0"/>
      <w:divBdr>
        <w:top w:val="none" w:sz="0" w:space="0" w:color="auto"/>
        <w:left w:val="none" w:sz="0" w:space="0" w:color="auto"/>
        <w:bottom w:val="none" w:sz="0" w:space="0" w:color="auto"/>
        <w:right w:val="none" w:sz="0" w:space="0" w:color="auto"/>
      </w:divBdr>
    </w:div>
    <w:div w:id="412823221">
      <w:bodyDiv w:val="1"/>
      <w:marLeft w:val="0"/>
      <w:marRight w:val="0"/>
      <w:marTop w:val="0"/>
      <w:marBottom w:val="0"/>
      <w:divBdr>
        <w:top w:val="none" w:sz="0" w:space="0" w:color="auto"/>
        <w:left w:val="none" w:sz="0" w:space="0" w:color="auto"/>
        <w:bottom w:val="none" w:sz="0" w:space="0" w:color="auto"/>
        <w:right w:val="none" w:sz="0" w:space="0" w:color="auto"/>
      </w:divBdr>
      <w:divsChild>
        <w:div w:id="1628971067">
          <w:marLeft w:val="0"/>
          <w:marRight w:val="0"/>
          <w:marTop w:val="0"/>
          <w:marBottom w:val="0"/>
          <w:divBdr>
            <w:top w:val="none" w:sz="0" w:space="0" w:color="auto"/>
            <w:left w:val="none" w:sz="0" w:space="0" w:color="auto"/>
            <w:bottom w:val="none" w:sz="0" w:space="0" w:color="auto"/>
            <w:right w:val="none" w:sz="0" w:space="0" w:color="auto"/>
          </w:divBdr>
          <w:divsChild>
            <w:div w:id="188849030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602080169">
      <w:bodyDiv w:val="1"/>
      <w:marLeft w:val="0"/>
      <w:marRight w:val="0"/>
      <w:marTop w:val="0"/>
      <w:marBottom w:val="0"/>
      <w:divBdr>
        <w:top w:val="none" w:sz="0" w:space="0" w:color="auto"/>
        <w:left w:val="none" w:sz="0" w:space="0" w:color="auto"/>
        <w:bottom w:val="none" w:sz="0" w:space="0" w:color="auto"/>
        <w:right w:val="none" w:sz="0" w:space="0" w:color="auto"/>
      </w:divBdr>
    </w:div>
    <w:div w:id="841508656">
      <w:bodyDiv w:val="1"/>
      <w:marLeft w:val="0"/>
      <w:marRight w:val="0"/>
      <w:marTop w:val="0"/>
      <w:marBottom w:val="0"/>
      <w:divBdr>
        <w:top w:val="none" w:sz="0" w:space="0" w:color="auto"/>
        <w:left w:val="none" w:sz="0" w:space="0" w:color="auto"/>
        <w:bottom w:val="none" w:sz="0" w:space="0" w:color="auto"/>
        <w:right w:val="none" w:sz="0" w:space="0" w:color="auto"/>
      </w:divBdr>
    </w:div>
    <w:div w:id="926498168">
      <w:bodyDiv w:val="1"/>
      <w:marLeft w:val="0"/>
      <w:marRight w:val="0"/>
      <w:marTop w:val="0"/>
      <w:marBottom w:val="0"/>
      <w:divBdr>
        <w:top w:val="none" w:sz="0" w:space="0" w:color="auto"/>
        <w:left w:val="none" w:sz="0" w:space="0" w:color="auto"/>
        <w:bottom w:val="none" w:sz="0" w:space="0" w:color="auto"/>
        <w:right w:val="none" w:sz="0" w:space="0" w:color="auto"/>
      </w:divBdr>
    </w:div>
    <w:div w:id="1017999584">
      <w:bodyDiv w:val="1"/>
      <w:marLeft w:val="0"/>
      <w:marRight w:val="0"/>
      <w:marTop w:val="0"/>
      <w:marBottom w:val="0"/>
      <w:divBdr>
        <w:top w:val="none" w:sz="0" w:space="0" w:color="auto"/>
        <w:left w:val="none" w:sz="0" w:space="0" w:color="auto"/>
        <w:bottom w:val="none" w:sz="0" w:space="0" w:color="auto"/>
        <w:right w:val="none" w:sz="0" w:space="0" w:color="auto"/>
      </w:divBdr>
    </w:div>
    <w:div w:id="1137529291">
      <w:bodyDiv w:val="1"/>
      <w:marLeft w:val="0"/>
      <w:marRight w:val="0"/>
      <w:marTop w:val="0"/>
      <w:marBottom w:val="0"/>
      <w:divBdr>
        <w:top w:val="none" w:sz="0" w:space="0" w:color="auto"/>
        <w:left w:val="none" w:sz="0" w:space="0" w:color="auto"/>
        <w:bottom w:val="none" w:sz="0" w:space="0" w:color="auto"/>
        <w:right w:val="none" w:sz="0" w:space="0" w:color="auto"/>
      </w:divBdr>
    </w:div>
    <w:div w:id="1149008196">
      <w:bodyDiv w:val="1"/>
      <w:marLeft w:val="0"/>
      <w:marRight w:val="0"/>
      <w:marTop w:val="0"/>
      <w:marBottom w:val="0"/>
      <w:divBdr>
        <w:top w:val="none" w:sz="0" w:space="0" w:color="auto"/>
        <w:left w:val="none" w:sz="0" w:space="0" w:color="auto"/>
        <w:bottom w:val="none" w:sz="0" w:space="0" w:color="auto"/>
        <w:right w:val="none" w:sz="0" w:space="0" w:color="auto"/>
      </w:divBdr>
      <w:divsChild>
        <w:div w:id="1688099021">
          <w:marLeft w:val="0"/>
          <w:marRight w:val="0"/>
          <w:marTop w:val="0"/>
          <w:marBottom w:val="0"/>
          <w:divBdr>
            <w:top w:val="none" w:sz="0" w:space="0" w:color="auto"/>
            <w:left w:val="none" w:sz="0" w:space="0" w:color="auto"/>
            <w:bottom w:val="none" w:sz="0" w:space="0" w:color="auto"/>
            <w:right w:val="none" w:sz="0" w:space="0" w:color="auto"/>
          </w:divBdr>
          <w:divsChild>
            <w:div w:id="135129605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199589014">
      <w:bodyDiv w:val="1"/>
      <w:marLeft w:val="0"/>
      <w:marRight w:val="0"/>
      <w:marTop w:val="0"/>
      <w:marBottom w:val="0"/>
      <w:divBdr>
        <w:top w:val="none" w:sz="0" w:space="0" w:color="auto"/>
        <w:left w:val="none" w:sz="0" w:space="0" w:color="auto"/>
        <w:bottom w:val="none" w:sz="0" w:space="0" w:color="auto"/>
        <w:right w:val="none" w:sz="0" w:space="0" w:color="auto"/>
      </w:divBdr>
    </w:div>
    <w:div w:id="1269896629">
      <w:bodyDiv w:val="1"/>
      <w:marLeft w:val="0"/>
      <w:marRight w:val="0"/>
      <w:marTop w:val="0"/>
      <w:marBottom w:val="0"/>
      <w:divBdr>
        <w:top w:val="none" w:sz="0" w:space="0" w:color="auto"/>
        <w:left w:val="none" w:sz="0" w:space="0" w:color="auto"/>
        <w:bottom w:val="none" w:sz="0" w:space="0" w:color="auto"/>
        <w:right w:val="none" w:sz="0" w:space="0" w:color="auto"/>
      </w:divBdr>
    </w:div>
    <w:div w:id="1272392928">
      <w:bodyDiv w:val="1"/>
      <w:marLeft w:val="0"/>
      <w:marRight w:val="0"/>
      <w:marTop w:val="0"/>
      <w:marBottom w:val="0"/>
      <w:divBdr>
        <w:top w:val="none" w:sz="0" w:space="0" w:color="auto"/>
        <w:left w:val="none" w:sz="0" w:space="0" w:color="auto"/>
        <w:bottom w:val="none" w:sz="0" w:space="0" w:color="auto"/>
        <w:right w:val="none" w:sz="0" w:space="0" w:color="auto"/>
      </w:divBdr>
    </w:div>
    <w:div w:id="1287079235">
      <w:bodyDiv w:val="1"/>
      <w:marLeft w:val="0"/>
      <w:marRight w:val="0"/>
      <w:marTop w:val="0"/>
      <w:marBottom w:val="0"/>
      <w:divBdr>
        <w:top w:val="none" w:sz="0" w:space="0" w:color="auto"/>
        <w:left w:val="none" w:sz="0" w:space="0" w:color="auto"/>
        <w:bottom w:val="none" w:sz="0" w:space="0" w:color="auto"/>
        <w:right w:val="none" w:sz="0" w:space="0" w:color="auto"/>
      </w:divBdr>
    </w:div>
    <w:div w:id="1297686491">
      <w:bodyDiv w:val="1"/>
      <w:marLeft w:val="0"/>
      <w:marRight w:val="0"/>
      <w:marTop w:val="0"/>
      <w:marBottom w:val="0"/>
      <w:divBdr>
        <w:top w:val="none" w:sz="0" w:space="0" w:color="auto"/>
        <w:left w:val="none" w:sz="0" w:space="0" w:color="auto"/>
        <w:bottom w:val="none" w:sz="0" w:space="0" w:color="auto"/>
        <w:right w:val="none" w:sz="0" w:space="0" w:color="auto"/>
      </w:divBdr>
    </w:div>
    <w:div w:id="1572697237">
      <w:bodyDiv w:val="1"/>
      <w:marLeft w:val="0"/>
      <w:marRight w:val="0"/>
      <w:marTop w:val="0"/>
      <w:marBottom w:val="0"/>
      <w:divBdr>
        <w:top w:val="none" w:sz="0" w:space="0" w:color="auto"/>
        <w:left w:val="none" w:sz="0" w:space="0" w:color="auto"/>
        <w:bottom w:val="none" w:sz="0" w:space="0" w:color="auto"/>
        <w:right w:val="none" w:sz="0" w:space="0" w:color="auto"/>
      </w:divBdr>
    </w:div>
    <w:div w:id="1673608945">
      <w:bodyDiv w:val="1"/>
      <w:marLeft w:val="0"/>
      <w:marRight w:val="0"/>
      <w:marTop w:val="0"/>
      <w:marBottom w:val="0"/>
      <w:divBdr>
        <w:top w:val="none" w:sz="0" w:space="0" w:color="auto"/>
        <w:left w:val="none" w:sz="0" w:space="0" w:color="auto"/>
        <w:bottom w:val="none" w:sz="0" w:space="0" w:color="auto"/>
        <w:right w:val="none" w:sz="0" w:space="0" w:color="auto"/>
      </w:divBdr>
    </w:div>
    <w:div w:id="1684437390">
      <w:bodyDiv w:val="1"/>
      <w:marLeft w:val="0"/>
      <w:marRight w:val="0"/>
      <w:marTop w:val="0"/>
      <w:marBottom w:val="0"/>
      <w:divBdr>
        <w:top w:val="none" w:sz="0" w:space="0" w:color="auto"/>
        <w:left w:val="none" w:sz="0" w:space="0" w:color="auto"/>
        <w:bottom w:val="none" w:sz="0" w:space="0" w:color="auto"/>
        <w:right w:val="none" w:sz="0" w:space="0" w:color="auto"/>
      </w:divBdr>
    </w:div>
    <w:div w:id="1834371168">
      <w:bodyDiv w:val="1"/>
      <w:marLeft w:val="0"/>
      <w:marRight w:val="0"/>
      <w:marTop w:val="0"/>
      <w:marBottom w:val="0"/>
      <w:divBdr>
        <w:top w:val="none" w:sz="0" w:space="0" w:color="auto"/>
        <w:left w:val="none" w:sz="0" w:space="0" w:color="auto"/>
        <w:bottom w:val="none" w:sz="0" w:space="0" w:color="auto"/>
        <w:right w:val="none" w:sz="0" w:space="0" w:color="auto"/>
      </w:divBdr>
      <w:divsChild>
        <w:div w:id="1054622487">
          <w:marLeft w:val="0"/>
          <w:marRight w:val="0"/>
          <w:marTop w:val="0"/>
          <w:marBottom w:val="0"/>
          <w:divBdr>
            <w:top w:val="none" w:sz="0" w:space="0" w:color="auto"/>
            <w:left w:val="none" w:sz="0" w:space="0" w:color="auto"/>
            <w:bottom w:val="none" w:sz="0" w:space="0" w:color="auto"/>
            <w:right w:val="none" w:sz="0" w:space="0" w:color="auto"/>
          </w:divBdr>
          <w:divsChild>
            <w:div w:id="9294262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942760673">
      <w:bodyDiv w:val="1"/>
      <w:marLeft w:val="0"/>
      <w:marRight w:val="0"/>
      <w:marTop w:val="0"/>
      <w:marBottom w:val="0"/>
      <w:divBdr>
        <w:top w:val="none" w:sz="0" w:space="0" w:color="auto"/>
        <w:left w:val="none" w:sz="0" w:space="0" w:color="auto"/>
        <w:bottom w:val="none" w:sz="0" w:space="0" w:color="auto"/>
        <w:right w:val="none" w:sz="0" w:space="0" w:color="auto"/>
      </w:divBdr>
    </w:div>
    <w:div w:id="2047293394">
      <w:bodyDiv w:val="1"/>
      <w:marLeft w:val="0"/>
      <w:marRight w:val="0"/>
      <w:marTop w:val="0"/>
      <w:marBottom w:val="0"/>
      <w:divBdr>
        <w:top w:val="none" w:sz="0" w:space="0" w:color="auto"/>
        <w:left w:val="none" w:sz="0" w:space="0" w:color="auto"/>
        <w:bottom w:val="none" w:sz="0" w:space="0" w:color="auto"/>
        <w:right w:val="none" w:sz="0" w:space="0" w:color="auto"/>
      </w:divBdr>
      <w:divsChild>
        <w:div w:id="1059206371">
          <w:marLeft w:val="0"/>
          <w:marRight w:val="0"/>
          <w:marTop w:val="0"/>
          <w:marBottom w:val="0"/>
          <w:divBdr>
            <w:top w:val="none" w:sz="0" w:space="0" w:color="auto"/>
            <w:left w:val="none" w:sz="0" w:space="0" w:color="auto"/>
            <w:bottom w:val="none" w:sz="0" w:space="0" w:color="auto"/>
            <w:right w:val="none" w:sz="0" w:space="0" w:color="auto"/>
          </w:divBdr>
          <w:divsChild>
            <w:div w:id="6757588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207234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f7d6411f2d9145a1" Type="http://schemas.openxmlformats.org/officeDocument/2006/relationships/comments" Target="comments.xml"/><Relationship Id="R131a38b3b6aa4eaa" Type="http://schemas.microsoft.com/office/2011/relationships/commentsExtended" Target="commentsExtended.xml"/><Relationship Id="Rfab3f33c4a2f485c"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7b93ce5d280c4047" Type="http://schemas.openxmlformats.org/officeDocument/2006/relationships/hyperlink" Target="https://govt.westlaw.com/calregs/Document/I6C46F7744C6911EC93A8000D3A7C4BC3?viewType=FullText&amp;originationContext=documenttoc&amp;transitionType=CategoryPageItem&amp;contextData=(sc.Default)&amp;bhcp=1" TargetMode="External"/><Relationship Id="rId1" Type="http://schemas.openxmlformats.org/officeDocument/2006/relationships/numbering" Target="numbering.xml"/><Relationship Id="rId6" Type="http://schemas.openxmlformats.org/officeDocument/2006/relationships/hyperlink" Target="https://www.asccc.org/papers/consultation-council-task-force-counseling" TargetMode="External"/><Relationship Id="rId11" Type="http://schemas.openxmlformats.org/officeDocument/2006/relationships/customXml" Target="../customXml/item3.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 Id="R437b5c531a434292" Type="http://schemas.microsoft.com/office/2011/relationships/people" Target="people.xml"/><Relationship Id="Rf90727e74c6e427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f609ce8-7218-4c60-b337-266ea7b1fd45">
      <UserInfo>
        <DisplayName/>
        <AccountId xsi:nil="true"/>
        <AccountType/>
      </UserInfo>
    </SharedWithUsers>
    <PublishingExpirationDate xmlns="http://schemas.microsoft.com/sharepoint/v3" xsi:nil="true"/>
    <PublishingStartDate xmlns="http://schemas.microsoft.com/sharepoint/v3" xsi:nil="true"/>
    <_dlc_DocId xmlns="431189f8-a51b-453f-9f0c-3a0b3b65b12f">HNYXMCCMVK3K-464-1160</_dlc_DocId>
    <_dlc_DocIdUrl xmlns="431189f8-a51b-453f-9f0c-3a0b3b65b12f">
      <Url>https://www.sac.edu/President/AcademicSenate/_layouts/15/DocIdRedir.aspx?ID=HNYXMCCMVK3K-464-1160</Url>
      <Description>HNYXMCCMVK3K-464-1160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ED243B-3E84-4E4F-8B3F-535160AC4AA7}"/>
</file>

<file path=customXml/itemProps2.xml><?xml version="1.0" encoding="utf-8"?>
<ds:datastoreItem xmlns:ds="http://schemas.openxmlformats.org/officeDocument/2006/customXml" ds:itemID="{2B02DF58-A563-48AB-B0F8-15E29E69780A}"/>
</file>

<file path=customXml/itemProps3.xml><?xml version="1.0" encoding="utf-8"?>
<ds:datastoreItem xmlns:ds="http://schemas.openxmlformats.org/officeDocument/2006/customXml" ds:itemID="{A4818334-688F-47D9-BD86-A4F9A7B992E5}"/>
</file>

<file path=customXml/itemProps4.xml><?xml version="1.0" encoding="utf-8"?>
<ds:datastoreItem xmlns:ds="http://schemas.openxmlformats.org/officeDocument/2006/customXml" ds:itemID="{BE90F109-9126-4BF0-8030-21C1C9AADC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Coyne</dc:creator>
  <cp:keywords/>
  <dc:description/>
  <cp:lastModifiedBy>Knight, Annie</cp:lastModifiedBy>
  <cp:revision>5</cp:revision>
  <dcterms:created xsi:type="dcterms:W3CDTF">2025-03-06T17:34:00Z</dcterms:created>
  <dcterms:modified xsi:type="dcterms:W3CDTF">2025-05-09T22:16:59Z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Order">
    <vt:r8>6800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_dlc_DocIdItemGuid">
    <vt:lpwstr>37dd2d8c-1afb-4a8c-8782-834cd8c2d478</vt:lpwstr>
  </property>
</Properties>
</file>