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FC8F" w14:textId="77777777" w:rsidR="006D0FAF" w:rsidRDefault="11AD1305" w:rsidP="11AD1305">
      <w:pPr>
        <w:pStyle w:val="Heading1"/>
        <w:jc w:val="center"/>
        <w:rPr>
          <w:rFonts w:asciiTheme="minorHAnsi" w:hAnsiTheme="minorHAnsi" w:cstheme="minorBidi"/>
          <w:b/>
          <w:bCs/>
          <w:color w:val="auto"/>
        </w:rPr>
      </w:pPr>
      <w:r w:rsidRPr="01D63DC1">
        <w:rPr>
          <w:rFonts w:asciiTheme="minorHAnsi" w:hAnsiTheme="minorHAnsi" w:cstheme="minorBidi"/>
          <w:b/>
          <w:bCs/>
          <w:color w:val="auto"/>
        </w:rPr>
        <w:t>Santa</w:t>
      </w:r>
      <w:r w:rsidRPr="01D63DC1">
        <w:rPr>
          <w:rFonts w:asciiTheme="minorHAnsi" w:hAnsiTheme="minorHAnsi" w:cstheme="minorBidi"/>
          <w:b/>
          <w:bCs/>
          <w:color w:val="auto"/>
          <w:spacing w:val="-13"/>
        </w:rPr>
        <w:t xml:space="preserve"> </w:t>
      </w:r>
      <w:r w:rsidRPr="01D63DC1">
        <w:rPr>
          <w:rFonts w:asciiTheme="minorHAnsi" w:hAnsiTheme="minorHAnsi" w:cstheme="minorBidi"/>
          <w:b/>
          <w:bCs/>
          <w:color w:val="auto"/>
        </w:rPr>
        <w:t>Ana</w:t>
      </w:r>
      <w:r w:rsidRPr="01D63DC1">
        <w:rPr>
          <w:rFonts w:asciiTheme="minorHAnsi" w:hAnsiTheme="minorHAnsi" w:cstheme="minorBidi"/>
          <w:b/>
          <w:bCs/>
          <w:color w:val="auto"/>
          <w:spacing w:val="-10"/>
        </w:rPr>
        <w:t xml:space="preserve"> </w:t>
      </w:r>
      <w:r w:rsidRPr="01D63DC1">
        <w:rPr>
          <w:rFonts w:asciiTheme="minorHAnsi" w:hAnsiTheme="minorHAnsi" w:cstheme="minorBidi"/>
          <w:b/>
          <w:bCs/>
          <w:color w:val="auto"/>
        </w:rPr>
        <w:t>College</w:t>
      </w:r>
      <w:r w:rsidRPr="01D63DC1">
        <w:rPr>
          <w:rFonts w:asciiTheme="minorHAnsi" w:hAnsiTheme="minorHAnsi" w:cstheme="minorBidi"/>
          <w:b/>
          <w:bCs/>
          <w:color w:val="auto"/>
          <w:spacing w:val="-10"/>
        </w:rPr>
        <w:t xml:space="preserve"> </w:t>
      </w:r>
      <w:r w:rsidRPr="01D63DC1">
        <w:rPr>
          <w:rFonts w:asciiTheme="minorHAnsi" w:hAnsiTheme="minorHAnsi" w:cstheme="minorBidi"/>
          <w:b/>
          <w:bCs/>
          <w:color w:val="auto"/>
        </w:rPr>
        <w:t>Full-Time</w:t>
      </w:r>
      <w:r w:rsidRPr="01D63DC1">
        <w:rPr>
          <w:rFonts w:asciiTheme="minorHAnsi" w:hAnsiTheme="minorHAnsi" w:cstheme="minorBidi"/>
          <w:b/>
          <w:bCs/>
          <w:color w:val="auto"/>
          <w:spacing w:val="-8"/>
        </w:rPr>
        <w:t xml:space="preserve"> </w:t>
      </w:r>
      <w:r w:rsidRPr="01D63DC1">
        <w:rPr>
          <w:rFonts w:asciiTheme="minorHAnsi" w:hAnsiTheme="minorHAnsi" w:cstheme="minorBidi"/>
          <w:b/>
          <w:bCs/>
          <w:color w:val="auto"/>
        </w:rPr>
        <w:t>Faculty</w:t>
      </w:r>
      <w:r w:rsidRPr="01D63DC1">
        <w:rPr>
          <w:rFonts w:asciiTheme="minorHAnsi" w:hAnsiTheme="minorHAnsi" w:cstheme="minorBidi"/>
          <w:b/>
          <w:bCs/>
          <w:color w:val="auto"/>
          <w:spacing w:val="-11"/>
        </w:rPr>
        <w:t xml:space="preserve"> </w:t>
      </w:r>
      <w:r w:rsidRPr="01D63DC1">
        <w:rPr>
          <w:rFonts w:asciiTheme="minorHAnsi" w:hAnsiTheme="minorHAnsi" w:cstheme="minorBidi"/>
          <w:b/>
          <w:bCs/>
          <w:color w:val="auto"/>
        </w:rPr>
        <w:t>Hiring</w:t>
      </w:r>
      <w:r w:rsidRPr="01D63DC1">
        <w:rPr>
          <w:rFonts w:asciiTheme="minorHAnsi" w:hAnsiTheme="minorHAnsi" w:cstheme="minorBidi"/>
          <w:b/>
          <w:bCs/>
          <w:color w:val="auto"/>
          <w:spacing w:val="-11"/>
        </w:rPr>
        <w:t xml:space="preserve"> </w:t>
      </w:r>
      <w:r w:rsidRPr="01D63DC1">
        <w:rPr>
          <w:rFonts w:asciiTheme="minorHAnsi" w:hAnsiTheme="minorHAnsi" w:cstheme="minorBidi"/>
          <w:b/>
          <w:bCs/>
          <w:color w:val="auto"/>
        </w:rPr>
        <w:t>Request</w:t>
      </w:r>
      <w:r w:rsidRPr="01D63DC1">
        <w:rPr>
          <w:rFonts w:asciiTheme="minorHAnsi" w:hAnsiTheme="minorHAnsi" w:cstheme="minorBidi"/>
          <w:b/>
          <w:bCs/>
          <w:color w:val="auto"/>
          <w:spacing w:val="-9"/>
        </w:rPr>
        <w:t xml:space="preserve"> </w:t>
      </w:r>
      <w:r w:rsidRPr="01D63DC1">
        <w:rPr>
          <w:rFonts w:asciiTheme="minorHAnsi" w:hAnsiTheme="minorHAnsi" w:cstheme="minorBidi"/>
          <w:b/>
          <w:bCs/>
          <w:color w:val="auto"/>
        </w:rPr>
        <w:t>Form</w:t>
      </w:r>
    </w:p>
    <w:p w14:paraId="5AA5FDB1" w14:textId="1911BC7C" w:rsidR="006D0FAF" w:rsidRDefault="11AD1305" w:rsidP="11AD1305">
      <w:pPr>
        <w:pStyle w:val="BodyText"/>
        <w:spacing w:before="300"/>
        <w:ind w:left="154" w:right="231" w:hanging="15"/>
        <w:rPr>
          <w:rFonts w:asciiTheme="minorHAnsi" w:eastAsiaTheme="minorEastAsia" w:hAnsiTheme="minorHAnsi" w:cstheme="minorBidi"/>
          <w:b/>
          <w:bCs/>
          <w:i/>
          <w:iCs/>
        </w:rPr>
      </w:pPr>
      <w:r w:rsidRPr="11AD1305">
        <w:rPr>
          <w:rFonts w:asciiTheme="minorHAnsi" w:eastAsiaTheme="minorEastAsia" w:hAnsiTheme="minorHAnsi" w:cstheme="minorBidi"/>
        </w:rPr>
        <w:t>The following information will be used by the Faculty Priorities Committee in the ranking of faculty hiring requests.</w:t>
      </w:r>
      <w:r w:rsidRPr="11AD1305">
        <w:rPr>
          <w:rFonts w:asciiTheme="minorHAnsi" w:eastAsiaTheme="minorEastAsia" w:hAnsiTheme="minorHAnsi" w:cstheme="minorBidi"/>
          <w:spacing w:val="-9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The</w:t>
      </w:r>
      <w:r w:rsidRPr="11AD1305">
        <w:rPr>
          <w:rFonts w:asciiTheme="minorHAnsi" w:eastAsiaTheme="minorEastAsia" w:hAnsiTheme="minorHAnsi" w:cstheme="minorBidi"/>
          <w:spacing w:val="-7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Faculty</w:t>
      </w:r>
      <w:r w:rsidRPr="11AD1305">
        <w:rPr>
          <w:rFonts w:asciiTheme="minorHAnsi" w:eastAsiaTheme="minorEastAsia" w:hAnsiTheme="minorHAnsi" w:cstheme="minorBidi"/>
          <w:spacing w:val="-7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Prioritization</w:t>
      </w:r>
      <w:r w:rsidRPr="11AD1305">
        <w:rPr>
          <w:rFonts w:asciiTheme="minorHAnsi" w:eastAsiaTheme="minorEastAsia" w:hAnsiTheme="minorHAnsi" w:cstheme="minorBidi"/>
          <w:spacing w:val="-8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Canvas</w:t>
      </w:r>
      <w:r w:rsidRPr="11AD1305">
        <w:rPr>
          <w:rFonts w:asciiTheme="minorHAnsi" w:eastAsiaTheme="minorEastAsia" w:hAnsiTheme="minorHAnsi" w:cstheme="minorBidi"/>
          <w:spacing w:val="-8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Course</w:t>
      </w:r>
      <w:r w:rsidRPr="11AD1305">
        <w:rPr>
          <w:rFonts w:asciiTheme="minorHAnsi" w:eastAsiaTheme="minorEastAsia" w:hAnsiTheme="minorHAnsi" w:cstheme="minorBidi"/>
          <w:spacing w:val="-7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provides</w:t>
      </w:r>
      <w:r w:rsidRPr="11AD1305">
        <w:rPr>
          <w:rFonts w:asciiTheme="minorHAnsi" w:eastAsiaTheme="minorEastAsia" w:hAnsiTheme="minorHAnsi" w:cstheme="minorBidi"/>
          <w:spacing w:val="-9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more</w:t>
      </w:r>
      <w:r w:rsidRPr="11AD1305">
        <w:rPr>
          <w:rFonts w:asciiTheme="minorHAnsi" w:eastAsiaTheme="minorEastAsia" w:hAnsiTheme="minorHAnsi" w:cstheme="minorBidi"/>
          <w:spacing w:val="-7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information</w:t>
      </w:r>
      <w:r w:rsidRPr="11AD1305">
        <w:rPr>
          <w:rFonts w:asciiTheme="minorHAnsi" w:eastAsiaTheme="minorEastAsia" w:hAnsiTheme="minorHAnsi" w:cstheme="minorBidi"/>
          <w:spacing w:val="-8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and</w:t>
      </w:r>
      <w:r w:rsidRPr="11AD1305">
        <w:rPr>
          <w:rFonts w:asciiTheme="minorHAnsi" w:eastAsiaTheme="minorEastAsia" w:hAnsiTheme="minorHAnsi" w:cstheme="minorBidi"/>
          <w:spacing w:val="-8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details</w:t>
      </w:r>
      <w:r w:rsidRPr="11AD1305">
        <w:rPr>
          <w:rFonts w:asciiTheme="minorHAnsi" w:eastAsiaTheme="minorEastAsia" w:hAnsiTheme="minorHAnsi" w:cstheme="minorBidi"/>
          <w:spacing w:val="-8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on</w:t>
      </w:r>
      <w:r w:rsidRPr="11AD1305">
        <w:rPr>
          <w:rFonts w:asciiTheme="minorHAnsi" w:eastAsiaTheme="minorEastAsia" w:hAnsiTheme="minorHAnsi" w:cstheme="minorBidi"/>
          <w:spacing w:val="-8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>the</w:t>
      </w:r>
      <w:r w:rsidRPr="11AD1305">
        <w:rPr>
          <w:rFonts w:asciiTheme="minorHAnsi" w:eastAsiaTheme="minorEastAsia" w:hAnsiTheme="minorHAnsi" w:cstheme="minorBidi"/>
          <w:spacing w:val="-7"/>
        </w:rPr>
        <w:t xml:space="preserve"> </w:t>
      </w:r>
      <w:r w:rsidRPr="11AD1305">
        <w:rPr>
          <w:rFonts w:asciiTheme="minorHAnsi" w:eastAsiaTheme="minorEastAsia" w:hAnsiTheme="minorHAnsi" w:cstheme="minorBidi"/>
        </w:rPr>
        <w:t xml:space="preserve">questions asked. </w:t>
      </w:r>
      <w:r w:rsidRPr="11AD1305">
        <w:rPr>
          <w:rFonts w:asciiTheme="minorHAnsi" w:eastAsiaTheme="minorEastAsia" w:hAnsiTheme="minorHAnsi" w:cstheme="minorBidi"/>
          <w:b/>
          <w:bCs/>
          <w:i/>
          <w:iCs/>
          <w:color w:val="C00000"/>
        </w:rPr>
        <w:t>Forms are due Friday ___, 2025 by 11:59 PM</w:t>
      </w:r>
      <w:r w:rsidR="00FF1F8F">
        <w:br/>
      </w:r>
    </w:p>
    <w:p w14:paraId="50FAF229" w14:textId="77777777" w:rsidR="006D0FAF" w:rsidRDefault="11AD1305" w:rsidP="11AD1305">
      <w:pPr>
        <w:pStyle w:val="ListParagraph"/>
        <w:numPr>
          <w:ilvl w:val="0"/>
          <w:numId w:val="24"/>
        </w:numPr>
        <w:tabs>
          <w:tab w:val="left" w:pos="496"/>
        </w:tabs>
        <w:spacing w:before="88"/>
        <w:ind w:left="496" w:hanging="356"/>
        <w:jc w:val="left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1AD1305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>Department:</w:t>
      </w:r>
    </w:p>
    <w:p w14:paraId="436CDE0E" w14:textId="77777777" w:rsidR="006D0FAF" w:rsidRDefault="11AD1305" w:rsidP="11AD1305">
      <w:pPr>
        <w:pStyle w:val="ListParagraph"/>
        <w:numPr>
          <w:ilvl w:val="0"/>
          <w:numId w:val="24"/>
        </w:numPr>
        <w:tabs>
          <w:tab w:val="left" w:pos="496"/>
        </w:tabs>
        <w:spacing w:before="272"/>
        <w:ind w:left="496" w:hanging="356"/>
        <w:jc w:val="left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Position</w:t>
      </w:r>
      <w:r w:rsidRPr="11AD1305">
        <w:rPr>
          <w:rFonts w:asciiTheme="minorHAnsi" w:eastAsiaTheme="minorEastAsia" w:hAnsiTheme="minorHAnsi" w:cstheme="minorBidi"/>
          <w:b/>
          <w:bCs/>
          <w:spacing w:val="-7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title</w:t>
      </w:r>
      <w:r w:rsidRPr="11AD1305">
        <w:rPr>
          <w:rFonts w:asciiTheme="minorHAnsi" w:eastAsiaTheme="minorEastAsia" w:hAnsiTheme="minorHAnsi" w:cstheme="minorBidi"/>
          <w:b/>
          <w:bCs/>
          <w:spacing w:val="-6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(e.g.</w:t>
      </w:r>
      <w:r w:rsidRPr="11AD1305">
        <w:rPr>
          <w:rFonts w:asciiTheme="minorHAnsi" w:eastAsiaTheme="minorEastAsia" w:hAnsiTheme="minorHAnsi" w:cstheme="minorBidi"/>
          <w:b/>
          <w:bCs/>
          <w:spacing w:val="-6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Asst</w:t>
      </w:r>
      <w:r w:rsidRPr="11AD1305">
        <w:rPr>
          <w:rFonts w:asciiTheme="minorHAnsi" w:eastAsiaTheme="minorEastAsia" w:hAnsiTheme="minorHAnsi" w:cstheme="minorBidi"/>
          <w:b/>
          <w:bCs/>
          <w:spacing w:val="-6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Professor</w:t>
      </w:r>
      <w:r w:rsidRPr="11AD1305">
        <w:rPr>
          <w:rFonts w:asciiTheme="minorHAnsi" w:eastAsiaTheme="minorEastAsia" w:hAnsiTheme="minorHAnsi" w:cstheme="minorBidi"/>
          <w:b/>
          <w:bCs/>
          <w:spacing w:val="-5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of</w:t>
      </w:r>
      <w:r w:rsidRPr="11AD1305">
        <w:rPr>
          <w:rFonts w:asciiTheme="minorHAnsi" w:eastAsiaTheme="minorEastAsia" w:hAnsiTheme="minorHAnsi" w:cstheme="minorBidi"/>
          <w:b/>
          <w:bCs/>
          <w:spacing w:val="-6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English,</w:t>
      </w:r>
      <w:r w:rsidRPr="11AD1305">
        <w:rPr>
          <w:rFonts w:asciiTheme="minorHAnsi" w:eastAsiaTheme="minorEastAsia" w:hAnsiTheme="minorHAnsi" w:cstheme="minorBidi"/>
          <w:b/>
          <w:bCs/>
          <w:spacing w:val="-6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Counseling</w:t>
      </w:r>
      <w:r w:rsidRPr="11AD1305">
        <w:rPr>
          <w:rFonts w:asciiTheme="minorHAnsi" w:eastAsiaTheme="minorEastAsia" w:hAnsiTheme="minorHAnsi" w:cstheme="minorBidi"/>
          <w:b/>
          <w:bCs/>
          <w:spacing w:val="-6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(50%</w:t>
      </w:r>
      <w:r w:rsidRPr="11AD1305">
        <w:rPr>
          <w:rFonts w:asciiTheme="minorHAnsi" w:eastAsiaTheme="minorEastAsia" w:hAnsiTheme="minorHAnsi" w:cstheme="minorBidi"/>
          <w:b/>
          <w:bCs/>
          <w:spacing w:val="-6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>General/50%Transfer):</w:t>
      </w:r>
    </w:p>
    <w:p w14:paraId="5B29B364" w14:textId="4C6E62C1" w:rsidR="57B724D8" w:rsidRDefault="57B724D8" w:rsidP="11AD1305">
      <w:pPr>
        <w:pStyle w:val="ListParagraph"/>
        <w:numPr>
          <w:ilvl w:val="0"/>
          <w:numId w:val="24"/>
        </w:numPr>
        <w:tabs>
          <w:tab w:val="left" w:pos="496"/>
        </w:tabs>
        <w:spacing w:before="272"/>
        <w:ind w:left="496" w:hanging="356"/>
        <w:jc w:val="left"/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</w:pPr>
      <w:r w:rsidRPr="11AD1305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>Is this request for</w:t>
      </w:r>
      <w:r w:rsidR="473A48DF" w:rsidRPr="11AD1305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 xml:space="preserve"> multiple positions </w:t>
      </w:r>
      <w:r w:rsidR="6F44F4BA" w:rsidRPr="11AD1305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>of</w:t>
      </w:r>
      <w:r w:rsidR="473A48DF" w:rsidRPr="11AD1305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 xml:space="preserve"> the same </w:t>
      </w:r>
      <w:r w:rsidR="6CD17CFA" w:rsidRPr="11AD1305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>expertise</w:t>
      </w:r>
      <w:r w:rsidR="12CE351C" w:rsidRPr="11AD1305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>?</w:t>
      </w:r>
      <w:r w:rsidR="473A48DF" w:rsidRPr="11AD1305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 xml:space="preserve"> </w:t>
      </w:r>
    </w:p>
    <w:p w14:paraId="3205B37E" w14:textId="759766A9" w:rsidR="4A905D5F" w:rsidRDefault="4A905D5F" w:rsidP="01D63DC1">
      <w:pPr>
        <w:pStyle w:val="ListParagraph"/>
        <w:numPr>
          <w:ilvl w:val="0"/>
          <w:numId w:val="17"/>
        </w:numPr>
        <w:tabs>
          <w:tab w:val="left" w:pos="496"/>
        </w:tabs>
        <w:spacing w:before="120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Yes</w:t>
      </w:r>
    </w:p>
    <w:p w14:paraId="779E64D6" w14:textId="42DAF462" w:rsidR="4A905D5F" w:rsidRDefault="4A905D5F" w:rsidP="01D63DC1">
      <w:pPr>
        <w:pStyle w:val="ListParagraph"/>
        <w:numPr>
          <w:ilvl w:val="1"/>
          <w:numId w:val="17"/>
        </w:numPr>
        <w:tabs>
          <w:tab w:val="left" w:pos="496"/>
        </w:tabs>
        <w:spacing w:beforeAutospacing="1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If yes, how many</w:t>
      </w:r>
      <w:r w:rsidR="3754463F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 positions</w:t>
      </w: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?</w:t>
      </w:r>
      <w:r w:rsidR="32195B72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 __</w:t>
      </w:r>
      <w:r w:rsidR="0EB212BC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__</w:t>
      </w:r>
    </w:p>
    <w:p w14:paraId="6D37C757" w14:textId="3C1AAF42" w:rsidR="4A905D5F" w:rsidRDefault="4A905D5F" w:rsidP="01D63DC1">
      <w:pPr>
        <w:pStyle w:val="ListParagraph"/>
        <w:numPr>
          <w:ilvl w:val="0"/>
          <w:numId w:val="17"/>
        </w:numPr>
        <w:tabs>
          <w:tab w:val="left" w:pos="496"/>
        </w:tabs>
        <w:spacing w:beforeAutospacing="1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No</w:t>
      </w:r>
    </w:p>
    <w:p w14:paraId="0A37501D" w14:textId="2D8EEBC3" w:rsidR="006D0FAF" w:rsidRDefault="006D0FAF" w:rsidP="11AD1305">
      <w:pPr>
        <w:pStyle w:val="BodyText"/>
        <w:spacing w:before="92"/>
        <w:rPr>
          <w:rFonts w:asciiTheme="minorHAnsi" w:eastAsiaTheme="minorEastAsia" w:hAnsiTheme="minorHAnsi" w:cstheme="minorBidi"/>
          <w:b/>
          <w:bCs/>
        </w:rPr>
      </w:pPr>
    </w:p>
    <w:p w14:paraId="792E5FF7" w14:textId="1DD8A349" w:rsidR="377D9E34" w:rsidRDefault="377D9E34" w:rsidP="01D63DC1">
      <w:pPr>
        <w:pStyle w:val="ListParagraph"/>
        <w:numPr>
          <w:ilvl w:val="0"/>
          <w:numId w:val="24"/>
        </w:numPr>
        <w:tabs>
          <w:tab w:val="left" w:pos="496"/>
        </w:tabs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>I</w:t>
      </w:r>
      <w:r w:rsidR="571EFC18"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 xml:space="preserve">s this request for multiple positions within the same department but </w:t>
      </w:r>
      <w:r w:rsidR="6B1C867F"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>of</w:t>
      </w:r>
      <w:r w:rsidR="571EFC18"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 xml:space="preserve"> </w:t>
      </w:r>
      <w:r w:rsidR="571EFC18" w:rsidRPr="01D63DC1">
        <w:rPr>
          <w:rFonts w:asciiTheme="minorHAnsi" w:eastAsiaTheme="minorEastAsia" w:hAnsiTheme="minorHAnsi" w:cstheme="minorBidi"/>
          <w:b/>
          <w:bCs/>
          <w:i/>
          <w:iCs/>
          <w:color w:val="C00000"/>
          <w:sz w:val="24"/>
          <w:szCs w:val="24"/>
        </w:rPr>
        <w:t xml:space="preserve">different </w:t>
      </w:r>
      <w:r w:rsidR="397DF85F"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 xml:space="preserve">expertise? </w:t>
      </w:r>
      <w:r>
        <w:br/>
      </w:r>
    </w:p>
    <w:p w14:paraId="4DA9750A" w14:textId="0BB0CABE" w:rsidR="7D02A080" w:rsidRDefault="7D02A080" w:rsidP="11AD1305">
      <w:pPr>
        <w:pStyle w:val="ListParagraph"/>
        <w:numPr>
          <w:ilvl w:val="1"/>
          <w:numId w:val="24"/>
        </w:numPr>
        <w:tabs>
          <w:tab w:val="left" w:pos="496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11AD1305">
        <w:rPr>
          <w:rFonts w:asciiTheme="minorHAnsi" w:eastAsiaTheme="minorEastAsia" w:hAnsiTheme="minorHAnsi" w:cstheme="minorBidi"/>
          <w:sz w:val="24"/>
          <w:szCs w:val="24"/>
        </w:rPr>
        <w:t>Yes</w:t>
      </w:r>
    </w:p>
    <w:p w14:paraId="7DF3F9F4" w14:textId="5961E850" w:rsidR="7D02A080" w:rsidRDefault="7D02A080" w:rsidP="11AD1305">
      <w:pPr>
        <w:pStyle w:val="ListParagraph"/>
        <w:numPr>
          <w:ilvl w:val="1"/>
          <w:numId w:val="24"/>
        </w:numPr>
        <w:tabs>
          <w:tab w:val="left" w:pos="496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11AD1305">
        <w:rPr>
          <w:rFonts w:asciiTheme="minorHAnsi" w:eastAsiaTheme="minorEastAsia" w:hAnsiTheme="minorHAnsi" w:cstheme="minorBidi"/>
          <w:sz w:val="24"/>
          <w:szCs w:val="24"/>
        </w:rPr>
        <w:t>No</w:t>
      </w:r>
    </w:p>
    <w:p w14:paraId="31F45E0C" w14:textId="68ED2B87" w:rsidR="11AD1305" w:rsidRDefault="11AD1305" w:rsidP="01D63DC1">
      <w:pPr>
        <w:pStyle w:val="ListParagraph"/>
        <w:tabs>
          <w:tab w:val="left" w:pos="496"/>
        </w:tabs>
        <w:ind w:left="496" w:firstLine="0"/>
        <w:rPr>
          <w:sz w:val="24"/>
          <w:szCs w:val="24"/>
        </w:rPr>
      </w:pPr>
      <w:r>
        <w:br/>
      </w:r>
      <w:r w:rsidR="397DF85F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If</w:t>
      </w:r>
      <w:r w:rsidR="28C4B627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 </w:t>
      </w:r>
      <w:r w:rsidR="4A2CD22C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yes</w:t>
      </w:r>
      <w:r w:rsidR="28C4B627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, </w:t>
      </w:r>
      <w:r w:rsidR="19057781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please</w:t>
      </w:r>
      <w:r w:rsidR="28C4B627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 </w:t>
      </w:r>
      <w:r w:rsidR="3883F826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submit</w:t>
      </w:r>
      <w:r w:rsidR="28C4B627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 a separate application for each position</w:t>
      </w:r>
      <w:r w:rsidR="2501736E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.</w:t>
      </w:r>
      <w:r w:rsidR="7FE88496"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 xml:space="preserve"> </w:t>
      </w:r>
      <w:r w:rsidR="2501736E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Also, </w:t>
      </w:r>
      <w:r w:rsidR="28C4B627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provide </w:t>
      </w:r>
      <w:r w:rsidR="5C96480B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your department’s </w:t>
      </w:r>
      <w:r w:rsidR="28C4B627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ranking </w:t>
      </w:r>
      <w:r w:rsidR="0501D760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of those</w:t>
      </w:r>
      <w:r w:rsidR="28C4B627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 positions below</w:t>
      </w:r>
      <w:r w:rsidR="2C210BE7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.</w:t>
      </w:r>
    </w:p>
    <w:tbl>
      <w:tblPr>
        <w:tblStyle w:val="TableGrid"/>
        <w:tblW w:w="0" w:type="auto"/>
        <w:tblInd w:w="496" w:type="dxa"/>
        <w:tblLayout w:type="fixed"/>
        <w:tblLook w:val="06A0" w:firstRow="1" w:lastRow="0" w:firstColumn="1" w:lastColumn="0" w:noHBand="1" w:noVBand="1"/>
      </w:tblPr>
      <w:tblGrid>
        <w:gridCol w:w="2910"/>
        <w:gridCol w:w="7650"/>
      </w:tblGrid>
      <w:tr w:rsidR="11AD1305" w14:paraId="70394997" w14:textId="77777777" w:rsidTr="01D63DC1">
        <w:trPr>
          <w:trHeight w:val="300"/>
        </w:trPr>
        <w:tc>
          <w:tcPr>
            <w:tcW w:w="2910" w:type="dxa"/>
          </w:tcPr>
          <w:p w14:paraId="7D62AD0B" w14:textId="39D520FE" w:rsidR="69C28B75" w:rsidRDefault="69C28B75" w:rsidP="11AD1305">
            <w:pPr>
              <w:pStyle w:val="ListParagraph"/>
              <w:jc w:val="center"/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</w:pPr>
            <w:r w:rsidRPr="11AD1305"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  <w:t>Ranking</w:t>
            </w:r>
          </w:p>
        </w:tc>
        <w:tc>
          <w:tcPr>
            <w:tcW w:w="7650" w:type="dxa"/>
          </w:tcPr>
          <w:p w14:paraId="6F54BB99" w14:textId="0AAF451D" w:rsidR="69C28B75" w:rsidRDefault="69C28B75" w:rsidP="11AD1305">
            <w:pPr>
              <w:pStyle w:val="ListParagraph"/>
              <w:jc w:val="center"/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</w:pPr>
            <w:r w:rsidRPr="11AD1305"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  <w:t>Position Title</w:t>
            </w:r>
          </w:p>
        </w:tc>
      </w:tr>
      <w:tr w:rsidR="11AD1305" w14:paraId="3A55F213" w14:textId="77777777" w:rsidTr="01D63DC1">
        <w:trPr>
          <w:trHeight w:val="300"/>
        </w:trPr>
        <w:tc>
          <w:tcPr>
            <w:tcW w:w="2910" w:type="dxa"/>
          </w:tcPr>
          <w:p w14:paraId="52C351DF" w14:textId="38910BFA" w:rsidR="69C28B75" w:rsidRDefault="69C28B75" w:rsidP="11AD1305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  <w:r w:rsidRPr="11AD1305"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  <w:t>Position 1</w:t>
            </w:r>
          </w:p>
        </w:tc>
        <w:tc>
          <w:tcPr>
            <w:tcW w:w="7650" w:type="dxa"/>
          </w:tcPr>
          <w:p w14:paraId="35D73EC8" w14:textId="162419F1" w:rsidR="11AD1305" w:rsidRDefault="11AD1305" w:rsidP="01D63DC1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</w:p>
        </w:tc>
      </w:tr>
      <w:tr w:rsidR="11AD1305" w14:paraId="38480802" w14:textId="77777777" w:rsidTr="01D63DC1">
        <w:trPr>
          <w:trHeight w:val="300"/>
        </w:trPr>
        <w:tc>
          <w:tcPr>
            <w:tcW w:w="2910" w:type="dxa"/>
          </w:tcPr>
          <w:p w14:paraId="5F6D9137" w14:textId="7F945F8A" w:rsidR="69C28B75" w:rsidRDefault="69C28B75" w:rsidP="11AD1305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  <w:r w:rsidRPr="11AD1305"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  <w:t>Position 2</w:t>
            </w:r>
          </w:p>
        </w:tc>
        <w:tc>
          <w:tcPr>
            <w:tcW w:w="7650" w:type="dxa"/>
          </w:tcPr>
          <w:p w14:paraId="58F766AB" w14:textId="162419F1" w:rsidR="11AD1305" w:rsidRDefault="11AD1305" w:rsidP="01D63DC1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</w:p>
        </w:tc>
      </w:tr>
      <w:tr w:rsidR="11AD1305" w14:paraId="10B24D26" w14:textId="77777777" w:rsidTr="01D63DC1">
        <w:trPr>
          <w:trHeight w:val="300"/>
        </w:trPr>
        <w:tc>
          <w:tcPr>
            <w:tcW w:w="2910" w:type="dxa"/>
          </w:tcPr>
          <w:p w14:paraId="6C0272D7" w14:textId="423B1C0F" w:rsidR="69C28B75" w:rsidRDefault="69C28B75" w:rsidP="11AD1305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  <w:r w:rsidRPr="11AD1305"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  <w:t>Position 3 (if applicable)</w:t>
            </w:r>
          </w:p>
        </w:tc>
        <w:tc>
          <w:tcPr>
            <w:tcW w:w="7650" w:type="dxa"/>
          </w:tcPr>
          <w:p w14:paraId="0068146A" w14:textId="162419F1" w:rsidR="11AD1305" w:rsidRDefault="11AD1305" w:rsidP="01D63DC1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</w:p>
        </w:tc>
      </w:tr>
      <w:tr w:rsidR="11AD1305" w14:paraId="63E82B96" w14:textId="77777777" w:rsidTr="01D63DC1">
        <w:trPr>
          <w:trHeight w:val="300"/>
        </w:trPr>
        <w:tc>
          <w:tcPr>
            <w:tcW w:w="2910" w:type="dxa"/>
          </w:tcPr>
          <w:p w14:paraId="7AC9CC2D" w14:textId="5DD75C4A" w:rsidR="69C28B75" w:rsidRDefault="69C28B75" w:rsidP="11AD1305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  <w:r w:rsidRPr="11AD1305"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  <w:t>Position 4 (if applicable)</w:t>
            </w:r>
          </w:p>
        </w:tc>
        <w:tc>
          <w:tcPr>
            <w:tcW w:w="7650" w:type="dxa"/>
          </w:tcPr>
          <w:p w14:paraId="1380B8D3" w14:textId="162419F1" w:rsidR="11AD1305" w:rsidRDefault="11AD1305" w:rsidP="01D63DC1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</w:p>
        </w:tc>
      </w:tr>
      <w:tr w:rsidR="11AD1305" w14:paraId="62177722" w14:textId="77777777" w:rsidTr="01D63DC1">
        <w:trPr>
          <w:trHeight w:val="300"/>
        </w:trPr>
        <w:tc>
          <w:tcPr>
            <w:tcW w:w="2910" w:type="dxa"/>
          </w:tcPr>
          <w:p w14:paraId="1C7F41EB" w14:textId="46D6B404" w:rsidR="69C28B75" w:rsidRDefault="69C28B75" w:rsidP="11AD1305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  <w:r w:rsidRPr="11AD1305"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  <w:t>Position 5 (if applicable)</w:t>
            </w:r>
          </w:p>
        </w:tc>
        <w:tc>
          <w:tcPr>
            <w:tcW w:w="7650" w:type="dxa"/>
          </w:tcPr>
          <w:p w14:paraId="5E545AA3" w14:textId="162419F1" w:rsidR="11AD1305" w:rsidRDefault="11AD1305" w:rsidP="01D63DC1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</w:p>
        </w:tc>
      </w:tr>
      <w:tr w:rsidR="11AD1305" w14:paraId="5F7214BD" w14:textId="77777777" w:rsidTr="01D63DC1">
        <w:trPr>
          <w:trHeight w:val="300"/>
        </w:trPr>
        <w:tc>
          <w:tcPr>
            <w:tcW w:w="2910" w:type="dxa"/>
          </w:tcPr>
          <w:p w14:paraId="40B08605" w14:textId="468DDEAF" w:rsidR="69C28B75" w:rsidRDefault="69C28B75" w:rsidP="11AD1305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  <w:r w:rsidRPr="11AD1305"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  <w:t>Position 6 (if applicable)</w:t>
            </w:r>
          </w:p>
        </w:tc>
        <w:tc>
          <w:tcPr>
            <w:tcW w:w="7650" w:type="dxa"/>
          </w:tcPr>
          <w:p w14:paraId="0ED58A21" w14:textId="162419F1" w:rsidR="11AD1305" w:rsidRDefault="11AD1305" w:rsidP="01D63DC1">
            <w:pPr>
              <w:pStyle w:val="ListParagraph"/>
              <w:rPr>
                <w:rFonts w:asciiTheme="minorHAnsi" w:eastAsiaTheme="minorEastAsia" w:hAnsiTheme="minorHAnsi" w:cstheme="minorBidi"/>
                <w:color w:val="C00000"/>
                <w:sz w:val="24"/>
                <w:szCs w:val="24"/>
              </w:rPr>
            </w:pPr>
          </w:p>
        </w:tc>
      </w:tr>
    </w:tbl>
    <w:p w14:paraId="599E09A9" w14:textId="634E254F" w:rsidR="11AD1305" w:rsidRDefault="11AD1305" w:rsidP="01D63DC1">
      <w:pPr>
        <w:pStyle w:val="ListParagraph"/>
        <w:tabs>
          <w:tab w:val="left" w:pos="496"/>
        </w:tabs>
        <w:ind w:left="496" w:firstLine="0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</w:p>
    <w:p w14:paraId="3435FFA0" w14:textId="77777777" w:rsidR="006D0FAF" w:rsidRDefault="11AD1305" w:rsidP="01D63DC1">
      <w:pPr>
        <w:pStyle w:val="ListParagraph"/>
        <w:numPr>
          <w:ilvl w:val="0"/>
          <w:numId w:val="24"/>
        </w:numPr>
        <w:tabs>
          <w:tab w:val="left" w:pos="496"/>
        </w:tabs>
        <w:ind w:left="496" w:hanging="356"/>
        <w:jc w:val="left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>Position</w:t>
      </w:r>
      <w:r w:rsidRPr="01D63DC1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>Type:</w:t>
      </w:r>
    </w:p>
    <w:p w14:paraId="76C83D0A" w14:textId="77777777" w:rsidR="006D0FAF" w:rsidRDefault="11AD1305" w:rsidP="01D63DC1">
      <w:pPr>
        <w:pStyle w:val="ListParagraph"/>
        <w:numPr>
          <w:ilvl w:val="0"/>
          <w:numId w:val="9"/>
        </w:numPr>
        <w:tabs>
          <w:tab w:val="left" w:pos="2055"/>
        </w:tabs>
        <w:spacing w:before="120"/>
        <w:rPr>
          <w:rFonts w:asciiTheme="minorHAnsi" w:eastAsiaTheme="minorEastAsia" w:hAnsiTheme="minorHAnsi" w:cstheme="minorBidi"/>
          <w:position w:val="-5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Full-Time</w:t>
      </w:r>
      <w:r w:rsidRPr="01D63DC1">
        <w:rPr>
          <w:rFonts w:asciiTheme="minorHAnsi" w:eastAsiaTheme="minorEastAsia" w:hAnsiTheme="minorHAnsi" w:cstheme="minorBidi"/>
          <w:spacing w:val="-9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Tenure</w:t>
      </w:r>
      <w:r w:rsidRPr="01D63DC1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Track</w:t>
      </w:r>
      <w:r w:rsidRPr="01D63DC1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-</w:t>
      </w:r>
      <w:r w:rsidRPr="01D63DC1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Growth</w:t>
      </w:r>
      <w:r w:rsidRPr="01D63DC1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Position/New</w:t>
      </w:r>
      <w:r w:rsidRPr="01D63DC1">
        <w:rPr>
          <w:rFonts w:asciiTheme="minorHAnsi" w:eastAsiaTheme="minorEastAsia" w:hAnsiTheme="minorHAnsi" w:cstheme="minorBidi"/>
          <w:spacing w:val="-9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pacing w:val="-2"/>
          <w:sz w:val="24"/>
          <w:szCs w:val="24"/>
        </w:rPr>
        <w:t>Program</w:t>
      </w:r>
    </w:p>
    <w:p w14:paraId="3C20DB9B" w14:textId="77777777" w:rsidR="006D0FAF" w:rsidRDefault="11AD1305" w:rsidP="01D63DC1">
      <w:pPr>
        <w:pStyle w:val="ListParagraph"/>
        <w:numPr>
          <w:ilvl w:val="0"/>
          <w:numId w:val="9"/>
        </w:numPr>
        <w:tabs>
          <w:tab w:val="left" w:pos="2055"/>
        </w:tabs>
        <w:spacing w:before="120"/>
        <w:rPr>
          <w:rFonts w:asciiTheme="minorHAnsi" w:eastAsiaTheme="minorEastAsia" w:hAnsiTheme="minorHAnsi" w:cstheme="minorBidi"/>
          <w:position w:val="-5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Full-Time</w:t>
      </w:r>
      <w:r w:rsidRPr="01D63DC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Tenure Track</w:t>
      </w:r>
      <w:r w:rsidRPr="01D63DC1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 xml:space="preserve">- Accreditation/Licensing </w:t>
      </w:r>
      <w:r w:rsidRPr="01D63DC1">
        <w:rPr>
          <w:rFonts w:asciiTheme="minorHAnsi" w:eastAsiaTheme="minorEastAsia" w:hAnsiTheme="minorHAnsi" w:cstheme="minorBidi"/>
          <w:spacing w:val="-2"/>
          <w:sz w:val="24"/>
          <w:szCs w:val="24"/>
        </w:rPr>
        <w:t>Requirement</w:t>
      </w:r>
    </w:p>
    <w:p w14:paraId="687252F6" w14:textId="77777777" w:rsidR="006D0FAF" w:rsidRDefault="11AD1305" w:rsidP="01D63DC1">
      <w:pPr>
        <w:pStyle w:val="BodyText"/>
        <w:tabs>
          <w:tab w:val="left" w:pos="6589"/>
          <w:tab w:val="left" w:pos="8228"/>
        </w:tabs>
        <w:ind w:left="2160"/>
        <w:rPr>
          <w:rFonts w:asciiTheme="minorHAnsi" w:eastAsiaTheme="minorEastAsia" w:hAnsiTheme="minorHAnsi" w:cstheme="minorBidi"/>
        </w:rPr>
      </w:pPr>
      <w:r w:rsidRPr="01D63DC1">
        <w:rPr>
          <w:rFonts w:asciiTheme="minorHAnsi" w:eastAsiaTheme="minorEastAsia" w:hAnsiTheme="minorHAnsi" w:cstheme="minorBidi"/>
        </w:rPr>
        <w:t>Is</w:t>
      </w:r>
      <w:r w:rsidRPr="01D63DC1">
        <w:rPr>
          <w:rFonts w:asciiTheme="minorHAnsi" w:eastAsiaTheme="minorEastAsia" w:hAnsiTheme="minorHAnsi" w:cstheme="minorBidi"/>
          <w:spacing w:val="-4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there</w:t>
      </w:r>
      <w:r w:rsidRPr="01D63DC1">
        <w:rPr>
          <w:rFonts w:asciiTheme="minorHAnsi" w:eastAsiaTheme="minorEastAsia" w:hAnsiTheme="minorHAnsi" w:cstheme="minorBidi"/>
          <w:spacing w:val="-4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a</w:t>
      </w:r>
      <w:r w:rsidRPr="01D63DC1">
        <w:rPr>
          <w:rFonts w:asciiTheme="minorHAnsi" w:eastAsiaTheme="minorEastAsia" w:hAnsiTheme="minorHAnsi" w:cstheme="minorBidi"/>
          <w:spacing w:val="-4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penalty</w:t>
      </w:r>
      <w:r w:rsidRPr="01D63DC1">
        <w:rPr>
          <w:rFonts w:asciiTheme="minorHAnsi" w:eastAsiaTheme="minorEastAsia" w:hAnsiTheme="minorHAnsi" w:cstheme="minorBidi"/>
          <w:spacing w:val="-3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if</w:t>
      </w:r>
      <w:r w:rsidRPr="01D63DC1">
        <w:rPr>
          <w:rFonts w:asciiTheme="minorHAnsi" w:eastAsiaTheme="minorEastAsia" w:hAnsiTheme="minorHAnsi" w:cstheme="minorBidi"/>
          <w:spacing w:val="-5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position</w:t>
      </w:r>
      <w:r w:rsidRPr="01D63DC1">
        <w:rPr>
          <w:rFonts w:asciiTheme="minorHAnsi" w:eastAsiaTheme="minorEastAsia" w:hAnsiTheme="minorHAnsi" w:cstheme="minorBidi"/>
          <w:spacing w:val="-3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is</w:t>
      </w:r>
      <w:r w:rsidRPr="01D63DC1">
        <w:rPr>
          <w:rFonts w:asciiTheme="minorHAnsi" w:eastAsiaTheme="minorEastAsia" w:hAnsiTheme="minorHAnsi" w:cstheme="minorBidi"/>
          <w:spacing w:val="-4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not</w:t>
      </w:r>
      <w:r w:rsidRPr="01D63DC1">
        <w:rPr>
          <w:rFonts w:asciiTheme="minorHAnsi" w:eastAsiaTheme="minorEastAsia" w:hAnsiTheme="minorHAnsi" w:cstheme="minorBidi"/>
          <w:spacing w:val="-3"/>
        </w:rPr>
        <w:t xml:space="preserve"> </w:t>
      </w:r>
      <w:r w:rsidRPr="01D63DC1">
        <w:rPr>
          <w:rFonts w:asciiTheme="minorHAnsi" w:eastAsiaTheme="minorEastAsia" w:hAnsiTheme="minorHAnsi" w:cstheme="minorBidi"/>
          <w:spacing w:val="-2"/>
        </w:rPr>
        <w:t>granted?</w:t>
      </w:r>
    </w:p>
    <w:p w14:paraId="4A5463F0" w14:textId="49A6BE0C" w:rsidR="006D0FAF" w:rsidRDefault="3475D7FF" w:rsidP="01D63DC1">
      <w:pPr>
        <w:pStyle w:val="BodyText"/>
        <w:numPr>
          <w:ilvl w:val="0"/>
          <w:numId w:val="5"/>
        </w:numPr>
        <w:tabs>
          <w:tab w:val="left" w:pos="6589"/>
          <w:tab w:val="left" w:pos="8228"/>
        </w:tabs>
        <w:rPr>
          <w:rFonts w:asciiTheme="minorHAnsi" w:eastAsiaTheme="minorEastAsia" w:hAnsiTheme="minorHAnsi" w:cstheme="minorBidi"/>
        </w:rPr>
      </w:pPr>
      <w:r w:rsidRPr="01D63DC1">
        <w:rPr>
          <w:rFonts w:asciiTheme="minorHAnsi" w:eastAsiaTheme="minorEastAsia" w:hAnsiTheme="minorHAnsi" w:cstheme="minorBidi"/>
        </w:rPr>
        <w:t>Yes</w:t>
      </w:r>
    </w:p>
    <w:p w14:paraId="46BB40FE" w14:textId="77777777" w:rsidR="006D0FAF" w:rsidRDefault="11AD1305" w:rsidP="01D63DC1">
      <w:pPr>
        <w:pStyle w:val="BodyText"/>
        <w:numPr>
          <w:ilvl w:val="0"/>
          <w:numId w:val="5"/>
        </w:numPr>
        <w:tabs>
          <w:tab w:val="left" w:pos="6589"/>
          <w:tab w:val="left" w:pos="8228"/>
        </w:tabs>
        <w:rPr>
          <w:rFonts w:asciiTheme="minorHAnsi" w:eastAsiaTheme="minorEastAsia" w:hAnsiTheme="minorHAnsi" w:cstheme="minorBidi"/>
        </w:rPr>
      </w:pPr>
      <w:r w:rsidRPr="01D63DC1">
        <w:rPr>
          <w:rFonts w:asciiTheme="minorHAnsi" w:eastAsiaTheme="minorEastAsia" w:hAnsiTheme="minorHAnsi" w:cstheme="minorBidi"/>
          <w:spacing w:val="-5"/>
        </w:rPr>
        <w:t>No</w:t>
      </w:r>
    </w:p>
    <w:p w14:paraId="02EB378F" w14:textId="77777777" w:rsidR="006D0FAF" w:rsidRDefault="11AD1305" w:rsidP="01D63DC1">
      <w:pPr>
        <w:pStyle w:val="BodyText"/>
        <w:tabs>
          <w:tab w:val="left" w:pos="6589"/>
          <w:tab w:val="left" w:pos="8228"/>
        </w:tabs>
        <w:ind w:left="2160"/>
        <w:rPr>
          <w:rFonts w:asciiTheme="minorHAnsi" w:eastAsiaTheme="minorEastAsia" w:hAnsiTheme="minorHAnsi" w:cstheme="minorBidi"/>
        </w:rPr>
      </w:pPr>
      <w:r w:rsidRPr="01D63DC1">
        <w:rPr>
          <w:rFonts w:asciiTheme="minorHAnsi" w:eastAsiaTheme="minorEastAsia" w:hAnsiTheme="minorHAnsi" w:cstheme="minorBidi"/>
        </w:rPr>
        <w:t>If</w:t>
      </w:r>
      <w:r w:rsidRPr="01D63DC1">
        <w:rPr>
          <w:rFonts w:asciiTheme="minorHAnsi" w:eastAsiaTheme="minorEastAsia" w:hAnsiTheme="minorHAnsi" w:cstheme="minorBidi"/>
          <w:spacing w:val="-5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yes,</w:t>
      </w:r>
      <w:r w:rsidRPr="01D63DC1">
        <w:rPr>
          <w:rFonts w:asciiTheme="minorHAnsi" w:eastAsiaTheme="minorEastAsia" w:hAnsiTheme="minorHAnsi" w:cstheme="minorBidi"/>
          <w:spacing w:val="-5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provide</w:t>
      </w:r>
      <w:r w:rsidRPr="01D63DC1">
        <w:rPr>
          <w:rFonts w:asciiTheme="minorHAnsi" w:eastAsiaTheme="minorEastAsia" w:hAnsiTheme="minorHAnsi" w:cstheme="minorBidi"/>
          <w:spacing w:val="-4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details</w:t>
      </w:r>
      <w:r w:rsidRPr="01D63DC1">
        <w:rPr>
          <w:rFonts w:asciiTheme="minorHAnsi" w:eastAsiaTheme="minorEastAsia" w:hAnsiTheme="minorHAnsi" w:cstheme="minorBidi"/>
          <w:spacing w:val="-5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as</w:t>
      </w:r>
      <w:r w:rsidRPr="01D63DC1">
        <w:rPr>
          <w:rFonts w:asciiTheme="minorHAnsi" w:eastAsiaTheme="minorEastAsia" w:hAnsiTheme="minorHAnsi" w:cstheme="minorBidi"/>
          <w:spacing w:val="-5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presented</w:t>
      </w:r>
      <w:r w:rsidRPr="01D63DC1">
        <w:rPr>
          <w:rFonts w:asciiTheme="minorHAnsi" w:eastAsiaTheme="minorEastAsia" w:hAnsiTheme="minorHAnsi" w:cstheme="minorBidi"/>
          <w:spacing w:val="-5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by</w:t>
      </w:r>
      <w:r w:rsidRPr="01D63DC1">
        <w:rPr>
          <w:rFonts w:asciiTheme="minorHAnsi" w:eastAsiaTheme="minorEastAsia" w:hAnsiTheme="minorHAnsi" w:cstheme="minorBidi"/>
          <w:spacing w:val="-4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the</w:t>
      </w:r>
      <w:r w:rsidRPr="01D63DC1">
        <w:rPr>
          <w:rFonts w:asciiTheme="minorHAnsi" w:eastAsiaTheme="minorEastAsia" w:hAnsiTheme="minorHAnsi" w:cstheme="minorBidi"/>
          <w:spacing w:val="-5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accrediting/licensing</w:t>
      </w:r>
      <w:r w:rsidRPr="01D63DC1">
        <w:rPr>
          <w:rFonts w:asciiTheme="minorHAnsi" w:eastAsiaTheme="minorEastAsia" w:hAnsiTheme="minorHAnsi" w:cstheme="minorBidi"/>
          <w:spacing w:val="-4"/>
        </w:rPr>
        <w:t xml:space="preserve"> </w:t>
      </w:r>
      <w:r w:rsidRPr="01D63DC1">
        <w:rPr>
          <w:rFonts w:asciiTheme="minorHAnsi" w:eastAsiaTheme="minorEastAsia" w:hAnsiTheme="minorHAnsi" w:cstheme="minorBidi"/>
          <w:spacing w:val="-2"/>
        </w:rPr>
        <w:t>board.</w:t>
      </w:r>
    </w:p>
    <w:p w14:paraId="542B7032" w14:textId="77777777" w:rsidR="006D0FAF" w:rsidRDefault="11AD1305" w:rsidP="01D63DC1">
      <w:pPr>
        <w:pStyle w:val="BodyText"/>
        <w:numPr>
          <w:ilvl w:val="0"/>
          <w:numId w:val="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1D63DC1">
        <w:rPr>
          <w:rFonts w:asciiTheme="minorHAnsi" w:eastAsiaTheme="minorEastAsia" w:hAnsiTheme="minorHAnsi" w:cstheme="minorBidi"/>
        </w:rPr>
        <w:t>Full-Time</w:t>
      </w:r>
      <w:r w:rsidRPr="01D63DC1">
        <w:rPr>
          <w:rFonts w:asciiTheme="minorHAnsi" w:eastAsiaTheme="minorEastAsia" w:hAnsiTheme="minorHAnsi" w:cstheme="minorBidi"/>
          <w:spacing w:val="-12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Tenure</w:t>
      </w:r>
      <w:r w:rsidRPr="01D63DC1">
        <w:rPr>
          <w:rFonts w:asciiTheme="minorHAnsi" w:eastAsiaTheme="minorEastAsia" w:hAnsiTheme="minorHAnsi" w:cstheme="minorBidi"/>
          <w:spacing w:val="-11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Track</w:t>
      </w:r>
      <w:r w:rsidRPr="01D63DC1">
        <w:rPr>
          <w:rFonts w:asciiTheme="minorHAnsi" w:eastAsiaTheme="minorEastAsia" w:hAnsiTheme="minorHAnsi" w:cstheme="minorBidi"/>
          <w:spacing w:val="-12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–</w:t>
      </w:r>
      <w:r w:rsidRPr="01D63DC1">
        <w:rPr>
          <w:rFonts w:asciiTheme="minorHAnsi" w:eastAsiaTheme="minorEastAsia" w:hAnsiTheme="minorHAnsi" w:cstheme="minorBidi"/>
          <w:spacing w:val="-12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Fill</w:t>
      </w:r>
      <w:r w:rsidRPr="01D63DC1">
        <w:rPr>
          <w:rFonts w:asciiTheme="minorHAnsi" w:eastAsiaTheme="minorEastAsia" w:hAnsiTheme="minorHAnsi" w:cstheme="minorBidi"/>
          <w:spacing w:val="-12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Position</w:t>
      </w:r>
      <w:r w:rsidRPr="01D63DC1">
        <w:rPr>
          <w:rFonts w:asciiTheme="minorHAnsi" w:eastAsiaTheme="minorEastAsia" w:hAnsiTheme="minorHAnsi" w:cstheme="minorBidi"/>
          <w:spacing w:val="-12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held</w:t>
      </w:r>
      <w:r w:rsidRPr="01D63DC1">
        <w:rPr>
          <w:rFonts w:asciiTheme="minorHAnsi" w:eastAsiaTheme="minorEastAsia" w:hAnsiTheme="minorHAnsi" w:cstheme="minorBidi"/>
          <w:spacing w:val="-12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by</w:t>
      </w:r>
      <w:r w:rsidRPr="01D63DC1">
        <w:rPr>
          <w:rFonts w:asciiTheme="minorHAnsi" w:eastAsiaTheme="minorEastAsia" w:hAnsiTheme="minorHAnsi" w:cstheme="minorBidi"/>
          <w:spacing w:val="-11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Long-Term</w:t>
      </w:r>
      <w:r w:rsidRPr="01D63DC1">
        <w:rPr>
          <w:rFonts w:asciiTheme="minorHAnsi" w:eastAsiaTheme="minorEastAsia" w:hAnsiTheme="minorHAnsi" w:cstheme="minorBidi"/>
          <w:spacing w:val="-11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Temporary</w:t>
      </w:r>
      <w:r w:rsidRPr="01D63DC1">
        <w:rPr>
          <w:rFonts w:asciiTheme="minorHAnsi" w:eastAsiaTheme="minorEastAsia" w:hAnsiTheme="minorHAnsi" w:cstheme="minorBidi"/>
          <w:spacing w:val="-12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(LTT)</w:t>
      </w:r>
      <w:r w:rsidRPr="01D63DC1">
        <w:rPr>
          <w:rFonts w:asciiTheme="minorHAnsi" w:eastAsiaTheme="minorEastAsia" w:hAnsiTheme="minorHAnsi" w:cstheme="minorBidi"/>
          <w:spacing w:val="-11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to</w:t>
      </w:r>
      <w:r w:rsidRPr="01D63DC1">
        <w:rPr>
          <w:rFonts w:asciiTheme="minorHAnsi" w:eastAsiaTheme="minorEastAsia" w:hAnsiTheme="minorHAnsi" w:cstheme="minorBidi"/>
          <w:spacing w:val="-12"/>
        </w:rPr>
        <w:t xml:space="preserve"> </w:t>
      </w:r>
      <w:r w:rsidRPr="01D63DC1">
        <w:rPr>
          <w:rFonts w:asciiTheme="minorHAnsi" w:eastAsiaTheme="minorEastAsia" w:hAnsiTheme="minorHAnsi" w:cstheme="minorBidi"/>
        </w:rPr>
        <w:t>Avoid</w:t>
      </w:r>
      <w:r w:rsidRPr="01D63DC1">
        <w:rPr>
          <w:rFonts w:asciiTheme="minorHAnsi" w:eastAsiaTheme="minorEastAsia" w:hAnsiTheme="minorHAnsi" w:cstheme="minorBidi"/>
          <w:spacing w:val="-12"/>
        </w:rPr>
        <w:t xml:space="preserve"> </w:t>
      </w:r>
      <w:r w:rsidRPr="01D63DC1">
        <w:rPr>
          <w:rFonts w:asciiTheme="minorHAnsi" w:eastAsiaTheme="minorEastAsia" w:hAnsiTheme="minorHAnsi" w:cstheme="minorBidi"/>
          <w:spacing w:val="-2"/>
        </w:rPr>
        <w:t>Vacancy</w:t>
      </w:r>
    </w:p>
    <w:p w14:paraId="3E1354C9" w14:textId="1012664F" w:rsidR="006D0FAF" w:rsidRDefault="11AD1305" w:rsidP="11AD1305">
      <w:pPr>
        <w:pStyle w:val="ListParagraph"/>
        <w:numPr>
          <w:ilvl w:val="0"/>
          <w:numId w:val="8"/>
        </w:numPr>
        <w:tabs>
          <w:tab w:val="left" w:pos="1909"/>
        </w:tabs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11AD1305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>1-Year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>Temporary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>Full-time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>(Long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>Term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>Temporary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>or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strike/>
          <w:color w:val="C00000"/>
          <w:spacing w:val="-4"/>
          <w:sz w:val="24"/>
          <w:szCs w:val="24"/>
        </w:rPr>
        <w:t>LTT</w:t>
      </w:r>
      <w:commentRangeStart w:id="0"/>
      <w:r w:rsidRPr="11AD1305">
        <w:rPr>
          <w:rFonts w:asciiTheme="minorHAnsi" w:eastAsiaTheme="minorEastAsia" w:hAnsiTheme="minorHAnsi" w:cstheme="minorBidi"/>
          <w:strike/>
          <w:color w:val="C00000"/>
          <w:spacing w:val="-4"/>
          <w:sz w:val="24"/>
          <w:szCs w:val="24"/>
        </w:rPr>
        <w:t>)</w:t>
      </w:r>
      <w:commentRangeEnd w:id="0"/>
      <w:r w:rsidR="00FF1F8F">
        <w:commentReference w:id="0"/>
      </w:r>
    </w:p>
    <w:p w14:paraId="41C8F396" w14:textId="77777777" w:rsidR="006D0FAF" w:rsidRDefault="006D0FAF" w:rsidP="11AD1305">
      <w:pPr>
        <w:pStyle w:val="BodyText"/>
        <w:spacing w:before="128"/>
        <w:rPr>
          <w:rFonts w:asciiTheme="minorHAnsi" w:eastAsiaTheme="minorEastAsia" w:hAnsiTheme="minorHAnsi" w:cstheme="minorBidi"/>
        </w:rPr>
      </w:pPr>
    </w:p>
    <w:p w14:paraId="2A149B24" w14:textId="77777777" w:rsidR="006D0FAF" w:rsidRDefault="11AD1305" w:rsidP="11AD1305">
      <w:pPr>
        <w:pStyle w:val="ListParagraph"/>
        <w:numPr>
          <w:ilvl w:val="0"/>
          <w:numId w:val="24"/>
        </w:numPr>
        <w:tabs>
          <w:tab w:val="left" w:pos="858"/>
        </w:tabs>
        <w:ind w:left="858"/>
        <w:jc w:val="left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Number</w:t>
      </w:r>
      <w:r w:rsidRPr="11AD1305">
        <w:rPr>
          <w:rFonts w:asciiTheme="minorHAnsi" w:eastAsiaTheme="minorEastAsia" w:hAnsiTheme="minorHAnsi" w:cstheme="minorBidi"/>
          <w:b/>
          <w:bCs/>
          <w:spacing w:val="-6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of</w:t>
      </w:r>
      <w:r w:rsidRPr="11AD1305">
        <w:rPr>
          <w:rFonts w:asciiTheme="minorHAnsi" w:eastAsiaTheme="minorEastAsia" w:hAnsiTheme="minorHAnsi" w:cstheme="minorBidi"/>
          <w:b/>
          <w:bCs/>
          <w:spacing w:val="-6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Full-Time</w:t>
      </w:r>
      <w:r w:rsidRPr="11AD1305">
        <w:rPr>
          <w:rFonts w:asciiTheme="minorHAnsi" w:eastAsiaTheme="minorEastAsia" w:hAnsiTheme="minorHAnsi" w:cstheme="minorBidi"/>
          <w:b/>
          <w:bCs/>
          <w:spacing w:val="-4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Faculty</w:t>
      </w:r>
      <w:r w:rsidRPr="11AD1305">
        <w:rPr>
          <w:rFonts w:asciiTheme="minorHAnsi" w:eastAsiaTheme="minorEastAsia" w:hAnsiTheme="minorHAnsi" w:cstheme="minorBidi"/>
          <w:b/>
          <w:bCs/>
          <w:spacing w:val="-5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currently</w:t>
      </w:r>
      <w:r w:rsidRPr="11AD1305">
        <w:rPr>
          <w:rFonts w:asciiTheme="minorHAnsi" w:eastAsiaTheme="minorEastAsia" w:hAnsiTheme="minorHAnsi" w:cstheme="minorBidi"/>
          <w:b/>
          <w:bCs/>
          <w:spacing w:val="-5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z w:val="24"/>
          <w:szCs w:val="24"/>
        </w:rPr>
        <w:t>in</w:t>
      </w:r>
      <w:r w:rsidRPr="11AD1305">
        <w:rPr>
          <w:rFonts w:asciiTheme="minorHAnsi" w:eastAsiaTheme="minorEastAsia" w:hAnsiTheme="minorHAnsi" w:cstheme="minorBidi"/>
          <w:b/>
          <w:bCs/>
          <w:spacing w:val="-5"/>
          <w:sz w:val="24"/>
          <w:szCs w:val="24"/>
        </w:rPr>
        <w:t xml:space="preserve"> </w:t>
      </w:r>
      <w:r w:rsidRPr="11AD1305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>Department:</w:t>
      </w:r>
    </w:p>
    <w:p w14:paraId="2415EA15" w14:textId="77777777" w:rsidR="006D0FAF" w:rsidRDefault="11AD1305" w:rsidP="01D63DC1">
      <w:pPr>
        <w:pStyle w:val="ListParagraph"/>
        <w:numPr>
          <w:ilvl w:val="0"/>
          <w:numId w:val="24"/>
        </w:numPr>
        <w:tabs>
          <w:tab w:val="left" w:pos="858"/>
        </w:tabs>
        <w:spacing w:before="270"/>
        <w:ind w:left="858"/>
        <w:jc w:val="left"/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If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9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requesting,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7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1-Year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8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Temporary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7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Full-time,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how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8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many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7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FT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8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Faculty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5"/>
          <w:sz w:val="24"/>
          <w:szCs w:val="24"/>
        </w:rPr>
        <w:t>use</w:t>
      </w:r>
    </w:p>
    <w:p w14:paraId="28AF1FCC" w14:textId="77777777" w:rsidR="006D0FAF" w:rsidRDefault="11AD1305" w:rsidP="01D63DC1">
      <w:pPr>
        <w:spacing w:before="37"/>
        <w:ind w:left="845"/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LHE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3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release* to meet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1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Load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1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in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1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pacing w:val="-2"/>
          <w:sz w:val="24"/>
          <w:szCs w:val="24"/>
        </w:rPr>
        <w:t>2023/2024?</w:t>
      </w:r>
    </w:p>
    <w:p w14:paraId="338AABFB" w14:textId="77777777" w:rsidR="006D0FAF" w:rsidRDefault="11AD1305" w:rsidP="01D63DC1">
      <w:pPr>
        <w:pStyle w:val="BodyText"/>
        <w:spacing w:before="37" w:line="293" w:lineRule="exact"/>
        <w:ind w:left="845"/>
        <w:rPr>
          <w:rFonts w:asciiTheme="minorHAnsi" w:eastAsiaTheme="minorEastAsia" w:hAnsiTheme="minorHAnsi" w:cstheme="minorBidi"/>
          <w:strike/>
          <w:color w:val="C00000"/>
        </w:rPr>
      </w:pPr>
      <w:r w:rsidRPr="01D63DC1">
        <w:rPr>
          <w:rFonts w:asciiTheme="minorHAnsi" w:eastAsiaTheme="minorEastAsia" w:hAnsiTheme="minorHAnsi" w:cstheme="minorBidi"/>
          <w:strike/>
          <w:color w:val="C00000"/>
        </w:rPr>
        <w:t xml:space="preserve">* Faculty 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5"/>
        </w:rPr>
        <w:t>on:</w:t>
      </w:r>
    </w:p>
    <w:p w14:paraId="0A95E58D" w14:textId="77777777" w:rsidR="006D0FAF" w:rsidRDefault="11AD1305" w:rsidP="01D63DC1">
      <w:pPr>
        <w:spacing w:line="244" w:lineRule="exact"/>
        <w:ind w:left="1580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1.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pre-retirement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load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reduction,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2.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reassigned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time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(Academic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Senate,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FARSCCD,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Faculty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Coordinators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(DE,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>SEAP))</w:t>
      </w:r>
    </w:p>
    <w:p w14:paraId="6E309847" w14:textId="77777777" w:rsidR="006D0FAF" w:rsidRDefault="11AD1305" w:rsidP="01D63DC1">
      <w:pPr>
        <w:spacing w:before="41"/>
        <w:ind w:left="1580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3.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3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sabbatical,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4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4.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load-bank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leave,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3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5.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other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4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approved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1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trike/>
          <w:color w:val="C00000"/>
          <w:spacing w:val="-2"/>
          <w:sz w:val="24"/>
          <w:szCs w:val="24"/>
        </w:rPr>
        <w:t>reductions/leaves</w:t>
      </w:r>
    </w:p>
    <w:p w14:paraId="72A3D3EC" w14:textId="3D98FFF0" w:rsidR="006D0FAF" w:rsidRDefault="00FF1F8F" w:rsidP="01D63DC1">
      <w:pPr>
        <w:pStyle w:val="ListParagraph"/>
        <w:numPr>
          <w:ilvl w:val="0"/>
          <w:numId w:val="24"/>
        </w:numPr>
        <w:tabs>
          <w:tab w:val="left" w:pos="858"/>
        </w:tabs>
        <w:spacing w:before="59"/>
        <w:ind w:left="500" w:firstLine="0"/>
        <w:jc w:val="left"/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</w:pPr>
      <w:del w:id="1" w:author="Knight, Annie" w:date="2025-05-02T19:59:00Z">
        <w:r w:rsidRPr="01D63DC1" w:rsidDel="00FF1F8F">
          <w:rPr>
            <w:rFonts w:asciiTheme="minorHAnsi" w:eastAsiaTheme="minorEastAsia" w:hAnsiTheme="minorHAnsi" w:cstheme="minorBidi"/>
            <w:b/>
            <w:bCs/>
            <w:strike/>
            <w:color w:val="C00000"/>
            <w:sz w:val="24"/>
            <w:szCs w:val="24"/>
          </w:rPr>
          <w:delText>What year did the Department last submit a Request for New Faculty (Position type a. or b.)?</w:delText>
        </w:r>
      </w:del>
    </w:p>
    <w:p w14:paraId="5FED8CB7" w14:textId="31DAAA9F" w:rsidR="6CDC125C" w:rsidRDefault="6CDC125C" w:rsidP="01D63DC1">
      <w:pPr>
        <w:pStyle w:val="ListParagraph"/>
        <w:numPr>
          <w:ilvl w:val="1"/>
          <w:numId w:val="24"/>
        </w:numPr>
        <w:tabs>
          <w:tab w:val="left" w:pos="858"/>
        </w:tabs>
        <w:spacing w:before="59"/>
        <w:ind w:firstLine="0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Fall 2020</w:t>
      </w:r>
    </w:p>
    <w:p w14:paraId="3F049E03" w14:textId="3A4304EC" w:rsidR="6CDC125C" w:rsidRDefault="6CDC125C" w:rsidP="01D63DC1">
      <w:pPr>
        <w:pStyle w:val="ListParagraph"/>
        <w:numPr>
          <w:ilvl w:val="1"/>
          <w:numId w:val="24"/>
        </w:numPr>
        <w:tabs>
          <w:tab w:val="left" w:pos="858"/>
        </w:tabs>
        <w:spacing w:before="59"/>
        <w:ind w:firstLine="0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Fall 2021</w:t>
      </w:r>
    </w:p>
    <w:p w14:paraId="5D23874B" w14:textId="3F09143C" w:rsidR="6CDC125C" w:rsidRDefault="6CDC125C" w:rsidP="01D63DC1">
      <w:pPr>
        <w:pStyle w:val="ListParagraph"/>
        <w:numPr>
          <w:ilvl w:val="1"/>
          <w:numId w:val="24"/>
        </w:numPr>
        <w:tabs>
          <w:tab w:val="left" w:pos="858"/>
        </w:tabs>
        <w:spacing w:before="59"/>
        <w:ind w:firstLine="0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Fall 2022</w:t>
      </w:r>
    </w:p>
    <w:p w14:paraId="3B0F1EE8" w14:textId="2DD02EFE" w:rsidR="6CDC125C" w:rsidRDefault="6CDC125C" w:rsidP="01D63DC1">
      <w:pPr>
        <w:pStyle w:val="ListParagraph"/>
        <w:numPr>
          <w:ilvl w:val="1"/>
          <w:numId w:val="24"/>
        </w:numPr>
        <w:tabs>
          <w:tab w:val="left" w:pos="858"/>
        </w:tabs>
        <w:spacing w:before="59"/>
        <w:ind w:firstLine="0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Fall 2023</w:t>
      </w:r>
    </w:p>
    <w:p w14:paraId="50CCDD14" w14:textId="69A71E04" w:rsidR="6CDC125C" w:rsidRDefault="6CDC125C" w:rsidP="01D63DC1">
      <w:pPr>
        <w:pStyle w:val="ListParagraph"/>
        <w:numPr>
          <w:ilvl w:val="1"/>
          <w:numId w:val="24"/>
        </w:numPr>
        <w:tabs>
          <w:tab w:val="left" w:pos="858"/>
        </w:tabs>
        <w:spacing w:before="59"/>
        <w:ind w:firstLine="0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N/A</w:t>
      </w:r>
    </w:p>
    <w:p w14:paraId="4F26D0AD" w14:textId="03C404B2" w:rsidR="6CDC125C" w:rsidRDefault="6CDC125C" w:rsidP="01D63DC1">
      <w:pPr>
        <w:pStyle w:val="ListParagraph"/>
        <w:numPr>
          <w:ilvl w:val="0"/>
          <w:numId w:val="2"/>
        </w:numPr>
        <w:tabs>
          <w:tab w:val="left" w:pos="858"/>
        </w:tabs>
        <w:spacing w:before="59"/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 xml:space="preserve">Was your last request fulfilled? </w:t>
      </w:r>
    </w:p>
    <w:p w14:paraId="08E2D317" w14:textId="2A5CEB0D" w:rsidR="6CDC125C" w:rsidRDefault="6CDC125C" w:rsidP="01D63DC1">
      <w:pPr>
        <w:pStyle w:val="ListParagraph"/>
        <w:numPr>
          <w:ilvl w:val="1"/>
          <w:numId w:val="2"/>
        </w:numPr>
        <w:tabs>
          <w:tab w:val="left" w:pos="858"/>
        </w:tabs>
        <w:spacing w:before="59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Yes</w:t>
      </w:r>
    </w:p>
    <w:p w14:paraId="78CE7EC4" w14:textId="251C7A85" w:rsidR="6CDC125C" w:rsidRDefault="6CDC125C" w:rsidP="01D63DC1">
      <w:pPr>
        <w:pStyle w:val="ListParagraph"/>
        <w:numPr>
          <w:ilvl w:val="1"/>
          <w:numId w:val="2"/>
        </w:numPr>
        <w:tabs>
          <w:tab w:val="left" w:pos="858"/>
        </w:tabs>
        <w:spacing w:before="59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No</w:t>
      </w:r>
    </w:p>
    <w:p w14:paraId="23260260" w14:textId="1B2C3FAB" w:rsidR="6CDC125C" w:rsidRDefault="6CDC125C" w:rsidP="01D63DC1">
      <w:pPr>
        <w:pStyle w:val="ListParagraph"/>
        <w:numPr>
          <w:ilvl w:val="1"/>
          <w:numId w:val="2"/>
        </w:numPr>
        <w:tabs>
          <w:tab w:val="left" w:pos="858"/>
        </w:tabs>
        <w:spacing w:before="59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N/A</w:t>
      </w:r>
    </w:p>
    <w:p w14:paraId="5019FF99" w14:textId="7D5A558D" w:rsidR="6CDC125C" w:rsidRDefault="6CDC125C" w:rsidP="01D63DC1">
      <w:pPr>
        <w:pStyle w:val="ListParagraph"/>
        <w:numPr>
          <w:ilvl w:val="0"/>
          <w:numId w:val="2"/>
        </w:numPr>
        <w:tabs>
          <w:tab w:val="left" w:pos="858"/>
        </w:tabs>
        <w:spacing w:before="59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If no, what rationale was provided (if any) for not approving the request?</w:t>
      </w:r>
    </w:p>
    <w:p w14:paraId="21CF7472" w14:textId="483E98C2" w:rsidR="6CDC125C" w:rsidRDefault="6CDC125C" w:rsidP="01D63DC1">
      <w:pPr>
        <w:pStyle w:val="ListParagraph"/>
        <w:numPr>
          <w:ilvl w:val="0"/>
          <w:numId w:val="24"/>
        </w:numPr>
        <w:tabs>
          <w:tab w:val="left" w:pos="858"/>
        </w:tabs>
        <w:spacing w:before="59"/>
        <w:jc w:val="left"/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strike/>
          <w:color w:val="C00000"/>
          <w:sz w:val="24"/>
          <w:szCs w:val="24"/>
        </w:rPr>
        <w:t>Is your Dean/Assoc Dean/Director in support of this request?</w:t>
      </w:r>
    </w:p>
    <w:p w14:paraId="4C8A8511" w14:textId="52769482" w:rsidR="6CDC125C" w:rsidRDefault="6CDC125C" w:rsidP="01D63DC1">
      <w:pPr>
        <w:pStyle w:val="ListParagraph"/>
        <w:numPr>
          <w:ilvl w:val="1"/>
          <w:numId w:val="24"/>
        </w:numPr>
        <w:tabs>
          <w:tab w:val="left" w:pos="858"/>
        </w:tabs>
        <w:spacing w:before="59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Yes</w:t>
      </w:r>
    </w:p>
    <w:p w14:paraId="7DD680AC" w14:textId="36651A58" w:rsidR="6CDC125C" w:rsidRDefault="6CDC125C" w:rsidP="01D63DC1">
      <w:pPr>
        <w:pStyle w:val="ListParagraph"/>
        <w:numPr>
          <w:ilvl w:val="1"/>
          <w:numId w:val="24"/>
        </w:numPr>
        <w:tabs>
          <w:tab w:val="left" w:pos="858"/>
        </w:tabs>
        <w:spacing w:before="59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No</w:t>
      </w:r>
    </w:p>
    <w:p w14:paraId="628C61A5" w14:textId="43D8A345" w:rsidR="6CDC125C" w:rsidRDefault="6CDC125C" w:rsidP="01D63DC1">
      <w:pPr>
        <w:pStyle w:val="ListParagraph"/>
        <w:tabs>
          <w:tab w:val="left" w:pos="858"/>
        </w:tabs>
        <w:spacing w:before="59"/>
        <w:ind w:left="847" w:firstLine="0"/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sectPr w:rsidR="6CDC125C">
          <w:headerReference w:type="default" r:id="rId14"/>
          <w:footerReference w:type="default" r:id="rId15"/>
          <w:type w:val="continuous"/>
          <w:pgSz w:w="12240" w:h="15840"/>
          <w:pgMar w:top="780" w:right="600" w:bottom="1220" w:left="580" w:header="0" w:footer="1033" w:gutter="0"/>
          <w:pgNumType w:start="1"/>
          <w:cols w:space="720"/>
        </w:sectPr>
      </w:pPr>
      <w:r w:rsidRPr="01D63DC1">
        <w:rPr>
          <w:rFonts w:asciiTheme="minorHAnsi" w:eastAsiaTheme="minorEastAsia" w:hAnsiTheme="minorHAnsi" w:cstheme="minorBidi"/>
          <w:strike/>
          <w:color w:val="C00000"/>
          <w:sz w:val="24"/>
          <w:szCs w:val="24"/>
        </w:rPr>
        <w:t>If no, what rationale was provided?</w:t>
      </w:r>
    </w:p>
    <w:p w14:paraId="05F264C2" w14:textId="383A9357" w:rsidR="006D0FAF" w:rsidRDefault="279C2B75" w:rsidP="11AD1305">
      <w:pPr>
        <w:pStyle w:val="Heading2"/>
      </w:pPr>
      <w:r w:rsidRPr="01D63DC1">
        <w:rPr>
          <w:rFonts w:asciiTheme="minorHAnsi" w:hAnsiTheme="minorHAnsi" w:cstheme="minorBidi"/>
          <w:b/>
          <w:bCs/>
        </w:rPr>
        <w:t>Evaluation Criteria (see evaluation rubric)</w:t>
      </w:r>
    </w:p>
    <w:p w14:paraId="42E4054B" w14:textId="30CEDC87" w:rsidR="006D0FAF" w:rsidRDefault="46593369" w:rsidP="01D63DC1">
      <w:pPr>
        <w:ind w:left="125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>Use</w:t>
      </w:r>
      <w:r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>the</w:t>
      </w:r>
      <w:r w:rsidR="11AD1305"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 xml:space="preserve"> </w:t>
      </w:r>
      <w:hyperlink r:id="rId16">
        <w:r w:rsidR="11AD1305" w:rsidRPr="01D63DC1">
          <w:rPr>
            <w:rFonts w:asciiTheme="minorHAnsi" w:eastAsiaTheme="minorEastAsia" w:hAnsiTheme="minorHAnsi" w:cstheme="minorBidi"/>
            <w:b/>
            <w:bCs/>
            <w:color w:val="467885"/>
            <w:sz w:val="24"/>
            <w:szCs w:val="24"/>
            <w:u w:val="single" w:color="467885"/>
          </w:rPr>
          <w:t>Prioritization</w:t>
        </w:r>
        <w:r w:rsidR="11AD1305" w:rsidRPr="01D63DC1">
          <w:rPr>
            <w:rFonts w:asciiTheme="minorHAnsi" w:eastAsiaTheme="minorEastAsia" w:hAnsiTheme="minorHAnsi" w:cstheme="minorBidi"/>
            <w:b/>
            <w:bCs/>
            <w:color w:val="467885"/>
            <w:spacing w:val="-13"/>
            <w:sz w:val="24"/>
            <w:szCs w:val="24"/>
            <w:u w:val="single" w:color="467885"/>
          </w:rPr>
          <w:t xml:space="preserve"> </w:t>
        </w:r>
        <w:r w:rsidR="11AD1305" w:rsidRPr="01D63DC1">
          <w:rPr>
            <w:rFonts w:asciiTheme="minorHAnsi" w:eastAsiaTheme="minorEastAsia" w:hAnsiTheme="minorHAnsi" w:cstheme="minorBidi"/>
            <w:b/>
            <w:bCs/>
            <w:color w:val="467885"/>
            <w:sz w:val="24"/>
            <w:szCs w:val="24"/>
            <w:u w:val="single" w:color="467885"/>
          </w:rPr>
          <w:t>Data</w:t>
        </w:r>
        <w:r w:rsidR="11AD1305" w:rsidRPr="01D63DC1">
          <w:rPr>
            <w:rFonts w:asciiTheme="minorHAnsi" w:eastAsiaTheme="minorEastAsia" w:hAnsiTheme="minorHAnsi" w:cstheme="minorBidi"/>
            <w:b/>
            <w:bCs/>
            <w:color w:val="467885"/>
            <w:spacing w:val="-15"/>
            <w:sz w:val="24"/>
            <w:szCs w:val="24"/>
            <w:u w:val="single" w:color="467885"/>
          </w:rPr>
          <w:t xml:space="preserve"> </w:t>
        </w:r>
        <w:r w:rsidR="11AD1305" w:rsidRPr="01D63DC1">
          <w:rPr>
            <w:rFonts w:asciiTheme="minorHAnsi" w:eastAsiaTheme="minorEastAsia" w:hAnsiTheme="minorHAnsi" w:cstheme="minorBidi"/>
            <w:b/>
            <w:bCs/>
            <w:color w:val="467885"/>
            <w:sz w:val="24"/>
            <w:szCs w:val="24"/>
            <w:u w:val="single" w:color="467885"/>
          </w:rPr>
          <w:t>Dashboard</w:t>
        </w:r>
      </w:hyperlink>
      <w:r w:rsidR="11AD1305" w:rsidRPr="01D63DC1">
        <w:rPr>
          <w:rFonts w:asciiTheme="minorHAnsi" w:eastAsiaTheme="minorEastAsia" w:hAnsiTheme="minorHAnsi" w:cstheme="minorBidi"/>
          <w:b/>
          <w:bCs/>
          <w:color w:val="467885"/>
          <w:spacing w:val="-15"/>
          <w:sz w:val="24"/>
          <w:szCs w:val="24"/>
        </w:rPr>
        <w:t xml:space="preserve"> </w:t>
      </w:r>
      <w:r w:rsidR="11AD1305"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>to</w:t>
      </w:r>
      <w:r w:rsidR="11AD1305" w:rsidRPr="01D63DC1">
        <w:rPr>
          <w:rFonts w:asciiTheme="minorHAnsi" w:eastAsiaTheme="minorEastAsia" w:hAnsiTheme="minorHAnsi" w:cstheme="minorBidi"/>
          <w:b/>
          <w:bCs/>
          <w:spacing w:val="-14"/>
          <w:sz w:val="24"/>
          <w:szCs w:val="24"/>
        </w:rPr>
        <w:t xml:space="preserve"> </w:t>
      </w:r>
      <w:r w:rsidR="11AD1305"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>answer</w:t>
      </w:r>
      <w:r w:rsidR="11AD1305" w:rsidRPr="01D63DC1">
        <w:rPr>
          <w:rFonts w:asciiTheme="minorHAnsi" w:eastAsiaTheme="minorEastAsia" w:hAnsiTheme="minorHAnsi" w:cstheme="minorBidi"/>
          <w:b/>
          <w:bCs/>
          <w:spacing w:val="-14"/>
          <w:sz w:val="24"/>
          <w:szCs w:val="24"/>
        </w:rPr>
        <w:t xml:space="preserve"> </w:t>
      </w:r>
      <w:r w:rsidR="11AD1305"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>the</w:t>
      </w:r>
      <w:r w:rsidR="11AD1305" w:rsidRPr="01D63DC1">
        <w:rPr>
          <w:rFonts w:asciiTheme="minorHAnsi" w:eastAsiaTheme="minorEastAsia" w:hAnsiTheme="minorHAnsi" w:cstheme="minorBidi"/>
          <w:b/>
          <w:bCs/>
          <w:spacing w:val="-16"/>
          <w:sz w:val="24"/>
          <w:szCs w:val="24"/>
        </w:rPr>
        <w:t xml:space="preserve"> </w:t>
      </w:r>
      <w:r w:rsidR="11AD1305"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>following</w:t>
      </w:r>
      <w:r w:rsidR="11AD1305" w:rsidRPr="01D63DC1">
        <w:rPr>
          <w:rFonts w:asciiTheme="minorHAnsi" w:eastAsiaTheme="minorEastAsia" w:hAnsiTheme="minorHAnsi" w:cstheme="minorBidi"/>
          <w:b/>
          <w:bCs/>
          <w:spacing w:val="-15"/>
          <w:sz w:val="24"/>
          <w:szCs w:val="24"/>
        </w:rPr>
        <w:t xml:space="preserve"> </w:t>
      </w:r>
      <w:r w:rsidR="11AD1305" w:rsidRPr="01D63DC1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>questions.</w:t>
      </w:r>
      <w:r w:rsidR="632230BC" w:rsidRPr="01D63DC1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 xml:space="preserve"> </w:t>
      </w:r>
      <w:r w:rsidR="632230BC" w:rsidRPr="01D63DC1">
        <w:rPr>
          <w:rFonts w:asciiTheme="minorHAnsi" w:eastAsiaTheme="minorEastAsia" w:hAnsiTheme="minorHAnsi" w:cstheme="minorBidi"/>
          <w:color w:val="C00000"/>
          <w:spacing w:val="-2"/>
          <w:sz w:val="24"/>
          <w:szCs w:val="24"/>
        </w:rPr>
        <w:t>[Need updated dashboard link.]</w:t>
      </w:r>
    </w:p>
    <w:p w14:paraId="109805DE" w14:textId="77777777" w:rsidR="006D0FAF" w:rsidRDefault="5C3D449B" w:rsidP="01D63DC1">
      <w:pPr>
        <w:pStyle w:val="ListParagraph"/>
        <w:numPr>
          <w:ilvl w:val="0"/>
          <w:numId w:val="3"/>
        </w:numPr>
        <w:tabs>
          <w:tab w:val="left" w:pos="497"/>
          <w:tab w:val="left" w:pos="499"/>
        </w:tabs>
        <w:spacing w:before="87"/>
        <w:ind w:right="542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commentRangeStart w:id="2"/>
      <w:r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>FTEF</w:t>
      </w:r>
      <w:commentRangeEnd w:id="2"/>
      <w:r w:rsidR="00FF1F8F">
        <w:commentReference w:id="2"/>
      </w:r>
      <w:r w:rsidRPr="01D63DC1">
        <w:rPr>
          <w:rFonts w:asciiTheme="minorHAnsi" w:eastAsiaTheme="minorEastAsia" w:hAnsiTheme="minorHAnsi" w:cstheme="minorBidi"/>
          <w:b/>
          <w:bCs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is</w:t>
      </w:r>
      <w:r w:rsidRPr="01D63DC1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the</w:t>
      </w:r>
      <w:commentRangeStart w:id="3"/>
      <w:r w:rsidRPr="01D63DC1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Full</w:t>
      </w:r>
      <w:r w:rsidRPr="01D63DC1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commentRangeEnd w:id="3"/>
      <w:r w:rsidR="00FF1F8F">
        <w:commentReference w:id="3"/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Time</w:t>
      </w:r>
      <w:r w:rsidRPr="01D63DC1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Equivalent</w:t>
      </w:r>
      <w:r w:rsidRPr="01D63DC1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Faculty</w:t>
      </w:r>
      <w:r w:rsidRPr="01D63DC1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associated</w:t>
      </w:r>
      <w:r w:rsidRPr="01D63DC1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with</w:t>
      </w:r>
      <w:r w:rsidRPr="01D63DC1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01D63DC1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discipline's</w:t>
      </w:r>
      <w:r w:rsidRPr="01D63DC1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course</w:t>
      </w:r>
      <w:r w:rsidRPr="01D63DC1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oﬀerings</w:t>
      </w:r>
      <w:r w:rsidRPr="01D63DC1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for</w:t>
      </w:r>
      <w:r w:rsidRPr="01D63DC1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 xml:space="preserve">that semester. A regular full-time load expressed as 1.0 </w:t>
      </w:r>
      <w:r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>FTEF.</w:t>
      </w:r>
    </w:p>
    <w:p w14:paraId="3DEEC669" w14:textId="77777777" w:rsidR="006D0FAF" w:rsidRDefault="006D0FAF" w:rsidP="01D63DC1">
      <w:pPr>
        <w:pStyle w:val="BodyText"/>
        <w:spacing w:before="2"/>
        <w:rPr>
          <w:rFonts w:asciiTheme="minorHAnsi" w:eastAsiaTheme="minorEastAsia" w:hAnsiTheme="minorHAnsi" w:cstheme="minorBidi"/>
          <w:b/>
          <w:bCs/>
        </w:rPr>
      </w:pPr>
    </w:p>
    <w:p w14:paraId="5AD0A5C1" w14:textId="0CE4BFB5" w:rsidR="006D0FAF" w:rsidRDefault="11AD1305" w:rsidP="01D63DC1">
      <w:pPr>
        <w:ind w:left="499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Select</w:t>
      </w:r>
      <w:r w:rsidRPr="01D63DC1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Faculty</w:t>
      </w:r>
      <w:r w:rsidRPr="01D63DC1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Load/Fill</w:t>
      </w:r>
      <w:r w:rsidRPr="01D63DC1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01D63DC1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insert</w:t>
      </w:r>
      <w:r w:rsidRPr="01D63DC1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values</w:t>
      </w:r>
      <w:r w:rsidRPr="01D63DC1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for</w:t>
      </w:r>
      <w:r w:rsidRPr="01D63DC1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FTEF</w:t>
      </w:r>
      <w:r w:rsidRPr="01D63DC1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(FT&amp;OL)</w:t>
      </w:r>
      <w:r w:rsidRPr="01D63DC1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and</w:t>
      </w:r>
      <w:r w:rsidRPr="01D63DC1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(PT)</w:t>
      </w:r>
      <w:r w:rsidRPr="01D63DC1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into</w:t>
      </w:r>
      <w:r w:rsidRPr="01D63DC1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01D63DC1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pacing w:val="-2"/>
          <w:sz w:val="24"/>
          <w:szCs w:val="24"/>
        </w:rPr>
        <w:t>table.</w:t>
      </w:r>
      <w:r w:rsidR="79187968" w:rsidRPr="01D63DC1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="00FF1F8F">
        <w:br/>
      </w:r>
      <w:r w:rsidR="79187968" w:rsidRPr="01D63DC1">
        <w:rPr>
          <w:rFonts w:asciiTheme="minorHAnsi" w:eastAsiaTheme="minorEastAsia" w:hAnsiTheme="minorHAnsi" w:cstheme="minorBidi"/>
          <w:color w:val="C00000"/>
          <w:spacing w:val="-2"/>
          <w:sz w:val="24"/>
          <w:szCs w:val="24"/>
        </w:rPr>
        <w:t>Senators: How far back should we go with data trends, and does the pandemic still need to be accounted for?</w:t>
      </w:r>
    </w:p>
    <w:p w14:paraId="3656B9AB" w14:textId="77777777" w:rsidR="006D0FAF" w:rsidRDefault="006D0FAF" w:rsidP="01D63DC1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814"/>
        <w:gridCol w:w="820"/>
        <w:gridCol w:w="821"/>
        <w:gridCol w:w="814"/>
        <w:gridCol w:w="821"/>
        <w:gridCol w:w="820"/>
        <w:gridCol w:w="815"/>
        <w:gridCol w:w="820"/>
        <w:gridCol w:w="821"/>
      </w:tblGrid>
      <w:tr w:rsidR="006D0FAF" w14:paraId="5D255956" w14:textId="77777777" w:rsidTr="01D63DC1">
        <w:trPr>
          <w:trHeight w:val="333"/>
          <w:jc w:val="center"/>
        </w:trPr>
        <w:tc>
          <w:tcPr>
            <w:tcW w:w="1097" w:type="dxa"/>
          </w:tcPr>
          <w:p w14:paraId="45FB0818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455" w:type="dxa"/>
            <w:gridSpan w:val="3"/>
          </w:tcPr>
          <w:p w14:paraId="3E5C38F0" w14:textId="77777777" w:rsidR="006D0FAF" w:rsidRDefault="11AD1305" w:rsidP="01D63DC1">
            <w:pPr>
              <w:pStyle w:val="TableParagraph"/>
              <w:ind w:left="693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2"/>
                <w:sz w:val="24"/>
                <w:szCs w:val="24"/>
              </w:rPr>
              <w:t>2020/2021</w:t>
            </w:r>
          </w:p>
        </w:tc>
        <w:tc>
          <w:tcPr>
            <w:tcW w:w="2455" w:type="dxa"/>
            <w:gridSpan w:val="3"/>
          </w:tcPr>
          <w:p w14:paraId="3465792C" w14:textId="77777777" w:rsidR="006D0FAF" w:rsidRDefault="11AD1305" w:rsidP="01D63DC1">
            <w:pPr>
              <w:pStyle w:val="TableParagraph"/>
              <w:ind w:left="693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2"/>
                <w:sz w:val="24"/>
                <w:szCs w:val="24"/>
              </w:rPr>
              <w:t>2021/2022</w:t>
            </w:r>
          </w:p>
        </w:tc>
        <w:tc>
          <w:tcPr>
            <w:tcW w:w="2456" w:type="dxa"/>
            <w:gridSpan w:val="3"/>
          </w:tcPr>
          <w:p w14:paraId="773CABC7" w14:textId="77777777" w:rsidR="006D0FAF" w:rsidRDefault="11AD1305" w:rsidP="01D63DC1">
            <w:pPr>
              <w:pStyle w:val="TableParagraph"/>
              <w:ind w:left="693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2"/>
                <w:sz w:val="24"/>
                <w:szCs w:val="24"/>
              </w:rPr>
              <w:t>2022/2023</w:t>
            </w:r>
          </w:p>
        </w:tc>
      </w:tr>
      <w:tr w:rsidR="006D0FAF" w14:paraId="336FA159" w14:textId="77777777" w:rsidTr="01D63DC1">
        <w:trPr>
          <w:trHeight w:val="647"/>
          <w:jc w:val="center"/>
        </w:trPr>
        <w:tc>
          <w:tcPr>
            <w:tcW w:w="1097" w:type="dxa"/>
          </w:tcPr>
          <w:p w14:paraId="049F31CB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814" w:type="dxa"/>
          </w:tcPr>
          <w:p w14:paraId="5FF992C4" w14:textId="77777777" w:rsidR="006D0FAF" w:rsidRDefault="00FF1F8F" w:rsidP="01D63DC1">
            <w:pPr>
              <w:pStyle w:val="TableParagraph"/>
              <w:spacing w:line="292" w:lineRule="exact"/>
              <w:ind w:left="11" w:right="3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5"/>
                <w:sz w:val="24"/>
                <w:szCs w:val="24"/>
              </w:rPr>
              <w:t>Num</w:t>
            </w:r>
          </w:p>
        </w:tc>
        <w:tc>
          <w:tcPr>
            <w:tcW w:w="820" w:type="dxa"/>
          </w:tcPr>
          <w:p w14:paraId="6462C093" w14:textId="77777777" w:rsidR="006D0FAF" w:rsidRDefault="00FF1F8F" w:rsidP="01D63DC1">
            <w:pPr>
              <w:pStyle w:val="TableParagraph"/>
              <w:spacing w:line="292" w:lineRule="exact"/>
              <w:ind w:left="7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10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14:paraId="1A3CC72C" w14:textId="77777777" w:rsidR="006D0FAF" w:rsidRDefault="00FF1F8F" w:rsidP="01D63DC1">
            <w:pPr>
              <w:pStyle w:val="TableParagraph"/>
              <w:spacing w:line="292" w:lineRule="exact"/>
              <w:ind w:left="8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5"/>
                <w:sz w:val="24"/>
                <w:szCs w:val="24"/>
              </w:rPr>
              <w:t>SAC</w:t>
            </w:r>
          </w:p>
          <w:p w14:paraId="5E50E1C8" w14:textId="77777777" w:rsidR="006D0FAF" w:rsidRDefault="00FF1F8F" w:rsidP="01D63DC1">
            <w:pPr>
              <w:pStyle w:val="TableParagraph"/>
              <w:spacing w:before="22"/>
              <w:ind w:left="7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10"/>
                <w:sz w:val="24"/>
                <w:szCs w:val="24"/>
              </w:rPr>
              <w:t>%</w:t>
            </w:r>
          </w:p>
        </w:tc>
        <w:tc>
          <w:tcPr>
            <w:tcW w:w="814" w:type="dxa"/>
          </w:tcPr>
          <w:p w14:paraId="04259941" w14:textId="77777777" w:rsidR="006D0FAF" w:rsidRDefault="00FF1F8F" w:rsidP="01D63DC1">
            <w:pPr>
              <w:pStyle w:val="TableParagraph"/>
              <w:spacing w:line="292" w:lineRule="exact"/>
              <w:ind w:left="11" w:right="5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5"/>
                <w:sz w:val="24"/>
                <w:szCs w:val="24"/>
              </w:rPr>
              <w:t>Num</w:t>
            </w:r>
          </w:p>
        </w:tc>
        <w:tc>
          <w:tcPr>
            <w:tcW w:w="821" w:type="dxa"/>
          </w:tcPr>
          <w:p w14:paraId="5D52869B" w14:textId="77777777" w:rsidR="006D0FAF" w:rsidRDefault="00FF1F8F" w:rsidP="01D63DC1">
            <w:pPr>
              <w:pStyle w:val="TableParagraph"/>
              <w:spacing w:line="292" w:lineRule="exact"/>
              <w:ind w:left="4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10"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14:paraId="132C8E82" w14:textId="77777777" w:rsidR="006D0FAF" w:rsidRDefault="00FF1F8F" w:rsidP="01D63DC1">
            <w:pPr>
              <w:pStyle w:val="TableParagraph"/>
              <w:spacing w:line="292" w:lineRule="exact"/>
              <w:ind w:left="5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5"/>
                <w:sz w:val="24"/>
                <w:szCs w:val="24"/>
              </w:rPr>
              <w:t>SAC</w:t>
            </w:r>
          </w:p>
          <w:p w14:paraId="4617B7B6" w14:textId="77777777" w:rsidR="006D0FAF" w:rsidRDefault="00FF1F8F" w:rsidP="01D63DC1">
            <w:pPr>
              <w:pStyle w:val="TableParagraph"/>
              <w:spacing w:before="22"/>
              <w:ind w:left="4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10"/>
                <w:sz w:val="24"/>
                <w:szCs w:val="24"/>
              </w:rPr>
              <w:t>%</w:t>
            </w:r>
          </w:p>
        </w:tc>
        <w:tc>
          <w:tcPr>
            <w:tcW w:w="815" w:type="dxa"/>
          </w:tcPr>
          <w:p w14:paraId="7DD6ABCC" w14:textId="77777777" w:rsidR="006D0FAF" w:rsidRDefault="00FF1F8F" w:rsidP="01D63DC1">
            <w:pPr>
              <w:pStyle w:val="TableParagraph"/>
              <w:spacing w:line="292" w:lineRule="exact"/>
              <w:ind w:left="10" w:right="4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5"/>
                <w:sz w:val="24"/>
                <w:szCs w:val="24"/>
              </w:rPr>
              <w:t>Num</w:t>
            </w:r>
          </w:p>
        </w:tc>
        <w:tc>
          <w:tcPr>
            <w:tcW w:w="820" w:type="dxa"/>
          </w:tcPr>
          <w:p w14:paraId="2E92153E" w14:textId="77777777" w:rsidR="006D0FAF" w:rsidRDefault="00FF1F8F" w:rsidP="01D63DC1">
            <w:pPr>
              <w:pStyle w:val="TableParagraph"/>
              <w:spacing w:line="292" w:lineRule="exact"/>
              <w:ind w:left="4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10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14:paraId="4CBD5753" w14:textId="77777777" w:rsidR="006D0FAF" w:rsidRDefault="00FF1F8F" w:rsidP="01D63DC1">
            <w:pPr>
              <w:pStyle w:val="TableParagraph"/>
              <w:spacing w:line="292" w:lineRule="exact"/>
              <w:ind w:left="2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5"/>
                <w:sz w:val="24"/>
                <w:szCs w:val="24"/>
              </w:rPr>
              <w:t>SAC</w:t>
            </w:r>
          </w:p>
          <w:p w14:paraId="571B7812" w14:textId="77777777" w:rsidR="006D0FAF" w:rsidRDefault="00FF1F8F" w:rsidP="01D63DC1">
            <w:pPr>
              <w:pStyle w:val="TableParagraph"/>
              <w:spacing w:before="22"/>
              <w:ind w:left="3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10"/>
                <w:sz w:val="24"/>
                <w:szCs w:val="24"/>
              </w:rPr>
              <w:t>%</w:t>
            </w:r>
          </w:p>
        </w:tc>
      </w:tr>
      <w:tr w:rsidR="006D0FAF" w14:paraId="6A96E5B6" w14:textId="77777777" w:rsidTr="01D63DC1">
        <w:trPr>
          <w:trHeight w:val="648"/>
          <w:jc w:val="center"/>
        </w:trPr>
        <w:tc>
          <w:tcPr>
            <w:tcW w:w="1097" w:type="dxa"/>
          </w:tcPr>
          <w:p w14:paraId="5E300B90" w14:textId="77777777" w:rsidR="006D0FAF" w:rsidRDefault="00FF1F8F" w:rsidP="01D63DC1">
            <w:pPr>
              <w:pStyle w:val="TableParagraph"/>
              <w:ind w:left="109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>FTEF</w:t>
            </w:r>
          </w:p>
          <w:p w14:paraId="70330A42" w14:textId="77777777" w:rsidR="006D0FAF" w:rsidRDefault="00FF1F8F" w:rsidP="01D63DC1">
            <w:pPr>
              <w:pStyle w:val="TableParagraph"/>
              <w:spacing w:before="23"/>
              <w:ind w:left="109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2"/>
                <w:sz w:val="24"/>
                <w:szCs w:val="24"/>
              </w:rPr>
              <w:t>(FT&amp;OL)</w:t>
            </w:r>
          </w:p>
        </w:tc>
        <w:tc>
          <w:tcPr>
            <w:tcW w:w="814" w:type="dxa"/>
          </w:tcPr>
          <w:p w14:paraId="53128261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820" w:type="dxa"/>
          </w:tcPr>
          <w:p w14:paraId="7CE84591" w14:textId="77777777" w:rsidR="006D0FAF" w:rsidRDefault="00FF1F8F" w:rsidP="01D63DC1">
            <w:pPr>
              <w:pStyle w:val="TableParagraph"/>
              <w:spacing w:before="181"/>
              <w:ind w:left="43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</w:rPr>
              <w:t>0.00%</w:t>
            </w:r>
          </w:p>
        </w:tc>
        <w:tc>
          <w:tcPr>
            <w:tcW w:w="821" w:type="dxa"/>
          </w:tcPr>
          <w:p w14:paraId="7C59377B" w14:textId="77777777" w:rsidR="006D0FAF" w:rsidRDefault="69BA2075" w:rsidP="01D63DC1">
            <w:pPr>
              <w:pStyle w:val="TableParagraph"/>
              <w:spacing w:before="195"/>
              <w:ind w:left="175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59.3</w:t>
            </w:r>
          </w:p>
          <w:p w14:paraId="785DBEA7" w14:textId="77777777" w:rsidR="006D0FAF" w:rsidRDefault="006D0FAF" w:rsidP="01D63DC1">
            <w:pPr>
              <w:pStyle w:val="TableParagraph"/>
              <w:spacing w:before="210"/>
              <w:ind w:right="201"/>
              <w:jc w:val="righ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</w:tcPr>
          <w:p w14:paraId="62486C05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821" w:type="dxa"/>
          </w:tcPr>
          <w:p w14:paraId="1CEC89AE" w14:textId="77777777" w:rsidR="006D0FAF" w:rsidRDefault="00FF1F8F" w:rsidP="01D63DC1">
            <w:pPr>
              <w:pStyle w:val="TableParagraph"/>
              <w:spacing w:before="182"/>
              <w:ind w:left="49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</w:rPr>
              <w:t>0.00%</w:t>
            </w:r>
          </w:p>
        </w:tc>
        <w:tc>
          <w:tcPr>
            <w:tcW w:w="820" w:type="dxa"/>
          </w:tcPr>
          <w:p w14:paraId="2DF354EB" w14:textId="77777777" w:rsidR="006D0FAF" w:rsidRDefault="2D45915C" w:rsidP="01D63DC1">
            <w:pPr>
              <w:pStyle w:val="TableParagraph"/>
              <w:spacing w:before="195"/>
              <w:ind w:left="49" w:right="11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60.0</w:t>
            </w:r>
          </w:p>
          <w:p w14:paraId="00931831" w14:textId="77777777" w:rsidR="006D0FAF" w:rsidRDefault="006D0FAF" w:rsidP="01D63DC1">
            <w:pPr>
              <w:pStyle w:val="TableParagraph"/>
              <w:spacing w:before="195"/>
              <w:ind w:left="175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14:paraId="4101652C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820" w:type="dxa"/>
          </w:tcPr>
          <w:p w14:paraId="15F136FE" w14:textId="77777777" w:rsidR="006D0FAF" w:rsidRDefault="00FF1F8F" w:rsidP="01D63DC1">
            <w:pPr>
              <w:pStyle w:val="TableParagraph"/>
              <w:spacing w:before="184"/>
              <w:ind w:left="8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</w:rPr>
              <w:t>0.00%</w:t>
            </w:r>
          </w:p>
        </w:tc>
        <w:tc>
          <w:tcPr>
            <w:tcW w:w="821" w:type="dxa"/>
          </w:tcPr>
          <w:p w14:paraId="0BDD2BD0" w14:textId="77777777" w:rsidR="006D0FAF" w:rsidRDefault="155E82BF" w:rsidP="01D63DC1">
            <w:pPr>
              <w:pStyle w:val="TableParagraph"/>
              <w:spacing w:before="195"/>
              <w:ind w:left="40" w:right="34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56.1</w:t>
            </w:r>
          </w:p>
          <w:p w14:paraId="6C46ECB6" w14:textId="77777777" w:rsidR="006D0FAF" w:rsidRDefault="006D0FAF" w:rsidP="01D63DC1">
            <w:pPr>
              <w:pStyle w:val="TableParagraph"/>
              <w:spacing w:before="195"/>
              <w:ind w:left="49" w:right="11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6D0FAF" w14:paraId="75A2015C" w14:textId="77777777" w:rsidTr="01D63DC1">
        <w:trPr>
          <w:trHeight w:val="647"/>
          <w:jc w:val="center"/>
        </w:trPr>
        <w:tc>
          <w:tcPr>
            <w:tcW w:w="1097" w:type="dxa"/>
          </w:tcPr>
          <w:p w14:paraId="4EE6AE78" w14:textId="77777777" w:rsidR="006D0FAF" w:rsidRDefault="00FF1F8F" w:rsidP="01D63DC1">
            <w:pPr>
              <w:pStyle w:val="TableParagraph"/>
              <w:spacing w:line="292" w:lineRule="exact"/>
              <w:ind w:left="109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>FTEF</w:t>
            </w:r>
          </w:p>
          <w:p w14:paraId="69E06786" w14:textId="77777777" w:rsidR="006D0FAF" w:rsidRDefault="00FF1F8F" w:rsidP="01D63DC1">
            <w:pPr>
              <w:pStyle w:val="TableParagraph"/>
              <w:spacing w:before="24"/>
              <w:ind w:left="109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>(PT)</w:t>
            </w:r>
          </w:p>
        </w:tc>
        <w:tc>
          <w:tcPr>
            <w:tcW w:w="814" w:type="dxa"/>
          </w:tcPr>
          <w:p w14:paraId="4B99056E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820" w:type="dxa"/>
          </w:tcPr>
          <w:p w14:paraId="303529E9" w14:textId="77777777" w:rsidR="006D0FAF" w:rsidRDefault="00FF1F8F" w:rsidP="01D63DC1">
            <w:pPr>
              <w:pStyle w:val="TableParagraph"/>
              <w:spacing w:before="172"/>
              <w:ind w:left="43" w:right="24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</w:rPr>
              <w:t>0.00%</w:t>
            </w:r>
          </w:p>
        </w:tc>
        <w:tc>
          <w:tcPr>
            <w:tcW w:w="821" w:type="dxa"/>
          </w:tcPr>
          <w:p w14:paraId="155F5925" w14:textId="77777777" w:rsidR="006D0FAF" w:rsidRDefault="6D00417B" w:rsidP="01D63DC1">
            <w:pPr>
              <w:pStyle w:val="TableParagraph"/>
              <w:spacing w:before="123"/>
              <w:ind w:left="113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40.7</w:t>
            </w:r>
          </w:p>
          <w:p w14:paraId="23895CC2" w14:textId="77777777" w:rsidR="006D0FAF" w:rsidRDefault="006D0FAF" w:rsidP="01D63DC1">
            <w:pPr>
              <w:pStyle w:val="TableParagraph"/>
              <w:spacing w:before="154"/>
              <w:ind w:right="209"/>
              <w:jc w:val="righ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</w:tcPr>
          <w:p w14:paraId="1299C43A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821" w:type="dxa"/>
          </w:tcPr>
          <w:p w14:paraId="799FB184" w14:textId="77777777" w:rsidR="006D0FAF" w:rsidRDefault="00FF1F8F" w:rsidP="01D63DC1">
            <w:pPr>
              <w:pStyle w:val="TableParagraph"/>
              <w:spacing w:before="175"/>
              <w:ind w:left="1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</w:rPr>
              <w:t>0.00%</w:t>
            </w:r>
          </w:p>
        </w:tc>
        <w:tc>
          <w:tcPr>
            <w:tcW w:w="820" w:type="dxa"/>
          </w:tcPr>
          <w:p w14:paraId="1C1B9F8F" w14:textId="77777777" w:rsidR="006D0FAF" w:rsidRDefault="48D916ED" w:rsidP="01D63DC1">
            <w:pPr>
              <w:pStyle w:val="TableParagraph"/>
              <w:spacing w:before="154"/>
              <w:ind w:left="49" w:right="79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40.0</w:t>
            </w:r>
          </w:p>
          <w:p w14:paraId="71F74E25" w14:textId="77777777" w:rsidR="006D0FAF" w:rsidRDefault="006D0FAF" w:rsidP="01D63DC1">
            <w:pPr>
              <w:pStyle w:val="TableParagraph"/>
              <w:spacing w:before="123"/>
              <w:ind w:left="113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14:paraId="4DDBEF00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820" w:type="dxa"/>
          </w:tcPr>
          <w:p w14:paraId="548315A5" w14:textId="77777777" w:rsidR="006D0FAF" w:rsidRDefault="00FF1F8F" w:rsidP="01D63DC1">
            <w:pPr>
              <w:pStyle w:val="TableParagraph"/>
              <w:spacing w:before="182"/>
              <w:ind w:left="66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</w:rPr>
              <w:t>0.00%</w:t>
            </w:r>
          </w:p>
        </w:tc>
        <w:tc>
          <w:tcPr>
            <w:tcW w:w="821" w:type="dxa"/>
          </w:tcPr>
          <w:p w14:paraId="4AC9D139" w14:textId="77777777" w:rsidR="006D0FAF" w:rsidRDefault="1DA2BDCD" w:rsidP="01D63DC1">
            <w:pPr>
              <w:pStyle w:val="TableParagraph"/>
              <w:spacing w:before="154" w:line="292" w:lineRule="exact"/>
              <w:ind w:left="40" w:right="34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43.9</w:t>
            </w:r>
          </w:p>
          <w:p w14:paraId="303C1320" w14:textId="77777777" w:rsidR="006D0FAF" w:rsidRDefault="006D0FAF" w:rsidP="01D63DC1">
            <w:pPr>
              <w:pStyle w:val="TableParagraph"/>
              <w:spacing w:before="154"/>
              <w:ind w:left="49" w:right="79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6D0FAF" w14:paraId="7C0D1F1B" w14:textId="77777777" w:rsidTr="01D63DC1">
        <w:trPr>
          <w:trHeight w:val="648"/>
          <w:jc w:val="center"/>
        </w:trPr>
        <w:tc>
          <w:tcPr>
            <w:tcW w:w="1097" w:type="dxa"/>
          </w:tcPr>
          <w:p w14:paraId="46FE0C09" w14:textId="77777777" w:rsidR="006D0FAF" w:rsidRDefault="00FF1F8F" w:rsidP="01D63DC1">
            <w:pPr>
              <w:pStyle w:val="TableParagraph"/>
              <w:ind w:left="109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2"/>
                <w:sz w:val="24"/>
                <w:szCs w:val="24"/>
              </w:rPr>
              <w:t>Total</w:t>
            </w:r>
          </w:p>
          <w:p w14:paraId="547C9784" w14:textId="77777777" w:rsidR="006D0FAF" w:rsidRDefault="00FF1F8F" w:rsidP="01D63DC1">
            <w:pPr>
              <w:pStyle w:val="TableParagraph"/>
              <w:spacing w:before="23"/>
              <w:ind w:left="109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>FTEF</w:t>
            </w:r>
          </w:p>
        </w:tc>
        <w:tc>
          <w:tcPr>
            <w:tcW w:w="814" w:type="dxa"/>
          </w:tcPr>
          <w:p w14:paraId="4E679C30" w14:textId="77777777" w:rsidR="006D0FAF" w:rsidRDefault="00FF1F8F" w:rsidP="01D63DC1">
            <w:pPr>
              <w:pStyle w:val="TableParagraph"/>
              <w:spacing w:before="161"/>
              <w:ind w:left="11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4"/>
                <w:sz w:val="24"/>
                <w:szCs w:val="24"/>
              </w:rPr>
              <w:t>0.00</w:t>
            </w:r>
          </w:p>
        </w:tc>
        <w:tc>
          <w:tcPr>
            <w:tcW w:w="820" w:type="dxa"/>
          </w:tcPr>
          <w:p w14:paraId="135237C8" w14:textId="77777777" w:rsidR="006D0FAF" w:rsidRDefault="00FF1F8F" w:rsidP="01D63DC1">
            <w:pPr>
              <w:pStyle w:val="TableParagraph"/>
              <w:spacing w:before="163"/>
              <w:ind w:left="43" w:right="101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4"/>
                <w:sz w:val="24"/>
                <w:szCs w:val="24"/>
              </w:rPr>
              <w:t>100%</w:t>
            </w:r>
          </w:p>
        </w:tc>
        <w:tc>
          <w:tcPr>
            <w:tcW w:w="821" w:type="dxa"/>
          </w:tcPr>
          <w:p w14:paraId="3F393A7F" w14:textId="77777777" w:rsidR="006D0FAF" w:rsidRDefault="00FF1F8F" w:rsidP="01D63DC1">
            <w:pPr>
              <w:pStyle w:val="TableParagraph"/>
              <w:spacing w:before="156"/>
              <w:ind w:right="162"/>
              <w:jc w:val="righ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>100%</w:t>
            </w:r>
          </w:p>
        </w:tc>
        <w:tc>
          <w:tcPr>
            <w:tcW w:w="814" w:type="dxa"/>
          </w:tcPr>
          <w:p w14:paraId="5BEE17DA" w14:textId="77777777" w:rsidR="006D0FAF" w:rsidRDefault="00FF1F8F" w:rsidP="01D63DC1">
            <w:pPr>
              <w:pStyle w:val="TableParagraph"/>
              <w:spacing w:before="128"/>
              <w:ind w:left="11" w:right="2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4"/>
                <w:sz w:val="24"/>
                <w:szCs w:val="24"/>
              </w:rPr>
              <w:t>0.00</w:t>
            </w:r>
          </w:p>
        </w:tc>
        <w:tc>
          <w:tcPr>
            <w:tcW w:w="821" w:type="dxa"/>
          </w:tcPr>
          <w:p w14:paraId="0B7AE7F6" w14:textId="77777777" w:rsidR="006D0FAF" w:rsidRDefault="00FF1F8F" w:rsidP="01D63DC1">
            <w:pPr>
              <w:pStyle w:val="TableParagraph"/>
              <w:spacing w:before="160"/>
              <w:ind w:left="49" w:right="11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4"/>
                <w:sz w:val="24"/>
                <w:szCs w:val="24"/>
              </w:rPr>
              <w:t>100%</w:t>
            </w:r>
          </w:p>
        </w:tc>
        <w:tc>
          <w:tcPr>
            <w:tcW w:w="820" w:type="dxa"/>
          </w:tcPr>
          <w:p w14:paraId="3E2B4EAC" w14:textId="77777777" w:rsidR="006D0FAF" w:rsidRDefault="00FF1F8F" w:rsidP="01D63DC1">
            <w:pPr>
              <w:pStyle w:val="TableParagraph"/>
              <w:spacing w:before="140"/>
              <w:ind w:left="106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>100%</w:t>
            </w:r>
          </w:p>
        </w:tc>
        <w:tc>
          <w:tcPr>
            <w:tcW w:w="815" w:type="dxa"/>
          </w:tcPr>
          <w:p w14:paraId="2F4B133F" w14:textId="77777777" w:rsidR="006D0FAF" w:rsidRDefault="00FF1F8F" w:rsidP="01D63DC1">
            <w:pPr>
              <w:pStyle w:val="TableParagraph"/>
              <w:spacing w:before="136"/>
              <w:ind w:left="10" w:right="4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4"/>
                <w:sz w:val="24"/>
                <w:szCs w:val="24"/>
              </w:rPr>
              <w:t>0.00</w:t>
            </w:r>
          </w:p>
        </w:tc>
        <w:tc>
          <w:tcPr>
            <w:tcW w:w="820" w:type="dxa"/>
          </w:tcPr>
          <w:p w14:paraId="2F3284AD" w14:textId="77777777" w:rsidR="006D0FAF" w:rsidRDefault="00FF1F8F" w:rsidP="01D63DC1">
            <w:pPr>
              <w:pStyle w:val="TableParagraph"/>
              <w:spacing w:before="140"/>
              <w:ind w:left="105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4"/>
                <w:sz w:val="24"/>
                <w:szCs w:val="24"/>
              </w:rPr>
              <w:t>100%</w:t>
            </w:r>
          </w:p>
        </w:tc>
        <w:tc>
          <w:tcPr>
            <w:tcW w:w="821" w:type="dxa"/>
          </w:tcPr>
          <w:p w14:paraId="39D59C2A" w14:textId="77777777" w:rsidR="006D0FAF" w:rsidRDefault="00FF1F8F" w:rsidP="01D63DC1">
            <w:pPr>
              <w:pStyle w:val="TableParagraph"/>
              <w:spacing w:before="156"/>
              <w:ind w:left="49" w:right="19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>100%</w:t>
            </w:r>
          </w:p>
        </w:tc>
      </w:tr>
    </w:tbl>
    <w:p w14:paraId="3461D779" w14:textId="77777777" w:rsidR="006D0FAF" w:rsidRDefault="006D0FAF" w:rsidP="01D63DC1">
      <w:pPr>
        <w:pStyle w:val="BodyText"/>
        <w:spacing w:before="90" w:after="1"/>
        <w:jc w:val="center"/>
        <w:rPr>
          <w:rFonts w:asciiTheme="minorHAnsi" w:eastAsiaTheme="minorEastAsia" w:hAnsiTheme="minorHAnsi" w:cstheme="minorBidi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815"/>
        <w:gridCol w:w="971"/>
        <w:gridCol w:w="971"/>
        <w:gridCol w:w="971"/>
        <w:gridCol w:w="971"/>
        <w:gridCol w:w="972"/>
      </w:tblGrid>
      <w:tr w:rsidR="006D0FAF" w14:paraId="19B8C3EB" w14:textId="77777777" w:rsidTr="01D63DC1">
        <w:trPr>
          <w:trHeight w:val="332"/>
          <w:jc w:val="center"/>
        </w:trPr>
        <w:tc>
          <w:tcPr>
            <w:tcW w:w="1170" w:type="dxa"/>
          </w:tcPr>
          <w:p w14:paraId="3CF2D8B6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757" w:type="dxa"/>
            <w:gridSpan w:val="3"/>
          </w:tcPr>
          <w:p w14:paraId="4BB42595" w14:textId="77777777" w:rsidR="006D0FAF" w:rsidRDefault="11AD1305" w:rsidP="01D63DC1">
            <w:pPr>
              <w:pStyle w:val="TableParagraph"/>
              <w:spacing w:line="292" w:lineRule="exact"/>
              <w:ind w:left="845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2"/>
                <w:sz w:val="24"/>
                <w:szCs w:val="24"/>
              </w:rPr>
              <w:t>2023/2024</w:t>
            </w:r>
          </w:p>
        </w:tc>
        <w:tc>
          <w:tcPr>
            <w:tcW w:w="2914" w:type="dxa"/>
            <w:gridSpan w:val="3"/>
          </w:tcPr>
          <w:p w14:paraId="5A90A9C9" w14:textId="77777777" w:rsidR="006D0FAF" w:rsidRDefault="11AD1305" w:rsidP="01D63DC1">
            <w:pPr>
              <w:pStyle w:val="TableParagraph"/>
              <w:spacing w:line="292" w:lineRule="exact"/>
              <w:ind w:left="923"/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color w:val="C00000"/>
                <w:spacing w:val="-2"/>
                <w:sz w:val="24"/>
                <w:szCs w:val="24"/>
              </w:rPr>
              <w:t>2024/2025</w:t>
            </w:r>
          </w:p>
        </w:tc>
      </w:tr>
      <w:tr w:rsidR="006D0FAF" w14:paraId="4CBF9CCF" w14:textId="77777777" w:rsidTr="01D63DC1">
        <w:trPr>
          <w:trHeight w:val="332"/>
          <w:jc w:val="center"/>
        </w:trPr>
        <w:tc>
          <w:tcPr>
            <w:tcW w:w="1170" w:type="dxa"/>
          </w:tcPr>
          <w:p w14:paraId="0FB78278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815" w:type="dxa"/>
          </w:tcPr>
          <w:p w14:paraId="348AF865" w14:textId="77777777" w:rsidR="006D0FAF" w:rsidRDefault="00FF1F8F" w:rsidP="01D63DC1">
            <w:pPr>
              <w:pStyle w:val="TableParagraph"/>
              <w:ind w:left="1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5"/>
                <w:sz w:val="24"/>
                <w:szCs w:val="24"/>
              </w:rPr>
              <w:t>Num</w:t>
            </w:r>
          </w:p>
        </w:tc>
        <w:tc>
          <w:tcPr>
            <w:tcW w:w="971" w:type="dxa"/>
          </w:tcPr>
          <w:p w14:paraId="4D681651" w14:textId="77777777" w:rsidR="006D0FAF" w:rsidRDefault="00FF1F8F" w:rsidP="01D63DC1">
            <w:pPr>
              <w:pStyle w:val="TableParagraph"/>
              <w:ind w:left="42" w:right="34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10"/>
                <w:sz w:val="24"/>
                <w:szCs w:val="24"/>
              </w:rPr>
              <w:t>%</w:t>
            </w:r>
          </w:p>
        </w:tc>
        <w:tc>
          <w:tcPr>
            <w:tcW w:w="971" w:type="dxa"/>
          </w:tcPr>
          <w:p w14:paraId="4EC3169E" w14:textId="77777777" w:rsidR="006D0FAF" w:rsidRDefault="00FF1F8F" w:rsidP="01D63DC1">
            <w:pPr>
              <w:pStyle w:val="TableParagraph"/>
              <w:ind w:left="41" w:right="34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SAC</w:t>
            </w: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10"/>
                <w:sz w:val="24"/>
                <w:szCs w:val="24"/>
              </w:rPr>
              <w:t xml:space="preserve"> %</w:t>
            </w:r>
          </w:p>
        </w:tc>
        <w:tc>
          <w:tcPr>
            <w:tcW w:w="971" w:type="dxa"/>
          </w:tcPr>
          <w:p w14:paraId="398D2FA7" w14:textId="77777777" w:rsidR="006D0FAF" w:rsidRDefault="00FF1F8F" w:rsidP="01D63DC1">
            <w:pPr>
              <w:pStyle w:val="TableParagraph"/>
              <w:ind w:left="40" w:right="34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5"/>
                <w:sz w:val="24"/>
                <w:szCs w:val="24"/>
              </w:rPr>
              <w:t>Num</w:t>
            </w:r>
          </w:p>
        </w:tc>
        <w:tc>
          <w:tcPr>
            <w:tcW w:w="971" w:type="dxa"/>
          </w:tcPr>
          <w:p w14:paraId="6B9A9C84" w14:textId="77777777" w:rsidR="006D0FAF" w:rsidRDefault="00FF1F8F" w:rsidP="01D63DC1">
            <w:pPr>
              <w:pStyle w:val="TableParagraph"/>
              <w:ind w:left="41" w:right="34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10"/>
                <w:sz w:val="24"/>
                <w:szCs w:val="24"/>
              </w:rPr>
              <w:t>%</w:t>
            </w:r>
          </w:p>
        </w:tc>
        <w:tc>
          <w:tcPr>
            <w:tcW w:w="972" w:type="dxa"/>
          </w:tcPr>
          <w:p w14:paraId="4FCF8694" w14:textId="77777777" w:rsidR="006D0FAF" w:rsidRDefault="00FF1F8F" w:rsidP="01D63DC1">
            <w:pPr>
              <w:pStyle w:val="TableParagraph"/>
              <w:ind w:left="58" w:right="49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SAC</w:t>
            </w: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10"/>
                <w:sz w:val="24"/>
                <w:szCs w:val="24"/>
              </w:rPr>
              <w:t xml:space="preserve"> %</w:t>
            </w:r>
          </w:p>
        </w:tc>
      </w:tr>
      <w:tr w:rsidR="006D0FAF" w14:paraId="0E6D1B37" w14:textId="77777777" w:rsidTr="01D63DC1">
        <w:trPr>
          <w:trHeight w:val="648"/>
          <w:jc w:val="center"/>
        </w:trPr>
        <w:tc>
          <w:tcPr>
            <w:tcW w:w="1170" w:type="dxa"/>
          </w:tcPr>
          <w:p w14:paraId="1DD64A33" w14:textId="77777777" w:rsidR="006D0FAF" w:rsidRDefault="00FF1F8F" w:rsidP="01D63DC1">
            <w:pPr>
              <w:pStyle w:val="TableParagraph"/>
              <w:ind w:left="109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>FTEF</w:t>
            </w:r>
          </w:p>
          <w:p w14:paraId="56D2AF52" w14:textId="77777777" w:rsidR="006D0FAF" w:rsidRDefault="00FF1F8F" w:rsidP="01D63DC1">
            <w:pPr>
              <w:pStyle w:val="TableParagraph"/>
              <w:spacing w:before="23"/>
              <w:ind w:left="109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2"/>
                <w:sz w:val="24"/>
                <w:szCs w:val="24"/>
              </w:rPr>
              <w:t>(FT&amp;OL)</w:t>
            </w:r>
          </w:p>
        </w:tc>
        <w:tc>
          <w:tcPr>
            <w:tcW w:w="815" w:type="dxa"/>
          </w:tcPr>
          <w:p w14:paraId="1FC39945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73B183E4" w14:textId="77777777" w:rsidR="006D0FAF" w:rsidRDefault="00FF1F8F" w:rsidP="01D63DC1">
            <w:pPr>
              <w:pStyle w:val="TableParagraph"/>
              <w:spacing w:before="202"/>
              <w:ind w:left="164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</w:rPr>
              <w:t>0.00%</w:t>
            </w:r>
          </w:p>
        </w:tc>
        <w:tc>
          <w:tcPr>
            <w:tcW w:w="971" w:type="dxa"/>
          </w:tcPr>
          <w:p w14:paraId="3706B65F" w14:textId="77777777" w:rsidR="006D0FAF" w:rsidRDefault="0413A436" w:rsidP="01D63DC1">
            <w:pPr>
              <w:pStyle w:val="TableParagraph"/>
              <w:ind w:left="58" w:right="49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55.5</w:t>
            </w:r>
          </w:p>
          <w:p w14:paraId="7A69ED2A" w14:textId="77777777" w:rsidR="006D0FAF" w:rsidRDefault="006D0FAF" w:rsidP="01D63DC1">
            <w:pPr>
              <w:pStyle w:val="TableParagraph"/>
              <w:ind w:left="40" w:right="34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14:paraId="0562CB0E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3A46FB6C" w14:textId="77777777" w:rsidR="006D0FAF" w:rsidRDefault="00FF1F8F" w:rsidP="01D63DC1">
            <w:pPr>
              <w:pStyle w:val="TableParagraph"/>
              <w:spacing w:before="162"/>
              <w:ind w:left="62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</w:rPr>
              <w:t>0.00%</w:t>
            </w:r>
          </w:p>
        </w:tc>
        <w:tc>
          <w:tcPr>
            <w:tcW w:w="972" w:type="dxa"/>
            <w:shd w:val="clear" w:color="auto" w:fill="FFFF00"/>
          </w:tcPr>
          <w:p w14:paraId="0050DA45" w14:textId="77777777" w:rsidR="006D0FAF" w:rsidRDefault="006D0FAF" w:rsidP="01D63DC1">
            <w:pPr>
              <w:pStyle w:val="TableParagraph"/>
              <w:ind w:left="58" w:right="49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D0FAF" w14:paraId="34FDA715" w14:textId="77777777" w:rsidTr="01D63DC1">
        <w:trPr>
          <w:trHeight w:val="331"/>
          <w:jc w:val="center"/>
        </w:trPr>
        <w:tc>
          <w:tcPr>
            <w:tcW w:w="1170" w:type="dxa"/>
          </w:tcPr>
          <w:p w14:paraId="474D751F" w14:textId="77777777" w:rsidR="006D0FAF" w:rsidRDefault="00FF1F8F" w:rsidP="01D63DC1">
            <w:pPr>
              <w:pStyle w:val="TableParagraph"/>
              <w:spacing w:line="292" w:lineRule="exact"/>
              <w:ind w:left="109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FTEF</w:t>
            </w: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 xml:space="preserve"> (PT)</w:t>
            </w:r>
          </w:p>
        </w:tc>
        <w:tc>
          <w:tcPr>
            <w:tcW w:w="815" w:type="dxa"/>
          </w:tcPr>
          <w:p w14:paraId="34CE0A41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740BB27C" w14:textId="77777777" w:rsidR="006D0FAF" w:rsidRDefault="00FF1F8F" w:rsidP="01D63DC1">
            <w:pPr>
              <w:pStyle w:val="TableParagraph"/>
              <w:spacing w:before="61"/>
              <w:ind w:left="195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</w:rPr>
              <w:t>0.00%</w:t>
            </w:r>
          </w:p>
        </w:tc>
        <w:tc>
          <w:tcPr>
            <w:tcW w:w="971" w:type="dxa"/>
          </w:tcPr>
          <w:p w14:paraId="4D5C8A00" w14:textId="77777777" w:rsidR="006D0FAF" w:rsidRDefault="0108A2D3" w:rsidP="01D63DC1">
            <w:pPr>
              <w:pStyle w:val="TableParagraph"/>
              <w:spacing w:line="292" w:lineRule="exact"/>
              <w:ind w:left="58" w:right="49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44.5</w:t>
            </w:r>
          </w:p>
          <w:p w14:paraId="6AEC6CEA" w14:textId="77777777" w:rsidR="006D0FAF" w:rsidRDefault="006D0FAF" w:rsidP="01D63DC1">
            <w:pPr>
              <w:pStyle w:val="TableParagraph"/>
              <w:spacing w:line="292" w:lineRule="exact"/>
              <w:ind w:left="40" w:right="34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14:paraId="62EBF3C5" w14:textId="77777777" w:rsidR="006D0FAF" w:rsidRDefault="006D0FAF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41FC8392" w14:textId="77777777" w:rsidR="006D0FAF" w:rsidRDefault="00FF1F8F" w:rsidP="01D63DC1">
            <w:pPr>
              <w:pStyle w:val="TableParagraph"/>
              <w:spacing w:before="61"/>
              <w:ind w:left="194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</w:rPr>
              <w:t>0.00%</w:t>
            </w:r>
          </w:p>
        </w:tc>
        <w:tc>
          <w:tcPr>
            <w:tcW w:w="972" w:type="dxa"/>
            <w:shd w:val="clear" w:color="auto" w:fill="FFFF00"/>
          </w:tcPr>
          <w:p w14:paraId="59F15838" w14:textId="77777777" w:rsidR="006D0FAF" w:rsidRDefault="006D0FAF" w:rsidP="01D63DC1">
            <w:pPr>
              <w:pStyle w:val="TableParagraph"/>
              <w:spacing w:line="292" w:lineRule="exact"/>
              <w:ind w:left="58" w:right="49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D0FAF" w14:paraId="3FCFC171" w14:textId="77777777" w:rsidTr="01D63DC1">
        <w:trPr>
          <w:trHeight w:val="648"/>
          <w:jc w:val="center"/>
        </w:trPr>
        <w:tc>
          <w:tcPr>
            <w:tcW w:w="1170" w:type="dxa"/>
          </w:tcPr>
          <w:p w14:paraId="51E8FDB7" w14:textId="77777777" w:rsidR="006D0FAF" w:rsidRDefault="00FF1F8F" w:rsidP="01D63DC1">
            <w:pPr>
              <w:pStyle w:val="TableParagraph"/>
              <w:spacing w:line="292" w:lineRule="exact"/>
              <w:ind w:left="109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2"/>
                <w:sz w:val="24"/>
                <w:szCs w:val="24"/>
              </w:rPr>
              <w:t>Total</w:t>
            </w:r>
          </w:p>
          <w:p w14:paraId="44AA2A23" w14:textId="77777777" w:rsidR="006D0FAF" w:rsidRDefault="00FF1F8F" w:rsidP="01D63DC1">
            <w:pPr>
              <w:pStyle w:val="TableParagraph"/>
              <w:spacing w:before="24"/>
              <w:ind w:left="109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>FTEF</w:t>
            </w:r>
          </w:p>
        </w:tc>
        <w:tc>
          <w:tcPr>
            <w:tcW w:w="815" w:type="dxa"/>
          </w:tcPr>
          <w:p w14:paraId="7B21D907" w14:textId="77777777" w:rsidR="006D0FAF" w:rsidRDefault="00FF1F8F" w:rsidP="01D63DC1">
            <w:pPr>
              <w:pStyle w:val="TableParagraph"/>
              <w:spacing w:before="136"/>
              <w:ind w:left="1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4"/>
                <w:sz w:val="24"/>
                <w:szCs w:val="24"/>
              </w:rPr>
              <w:t>0.00</w:t>
            </w:r>
          </w:p>
        </w:tc>
        <w:tc>
          <w:tcPr>
            <w:tcW w:w="971" w:type="dxa"/>
          </w:tcPr>
          <w:p w14:paraId="03D8A5B9" w14:textId="77777777" w:rsidR="006D0FAF" w:rsidRDefault="00FF1F8F" w:rsidP="01D63DC1">
            <w:pPr>
              <w:pStyle w:val="TableParagraph"/>
              <w:spacing w:before="178"/>
              <w:ind w:left="107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4"/>
                <w:sz w:val="24"/>
                <w:szCs w:val="24"/>
              </w:rPr>
              <w:t>100%</w:t>
            </w:r>
          </w:p>
        </w:tc>
        <w:tc>
          <w:tcPr>
            <w:tcW w:w="971" w:type="dxa"/>
          </w:tcPr>
          <w:p w14:paraId="025B5076" w14:textId="77777777" w:rsidR="006D0FAF" w:rsidRDefault="00FF1F8F" w:rsidP="01D63DC1">
            <w:pPr>
              <w:pStyle w:val="TableParagraph"/>
              <w:spacing w:before="156"/>
              <w:ind w:left="9" w:right="43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>100%</w:t>
            </w:r>
          </w:p>
        </w:tc>
        <w:tc>
          <w:tcPr>
            <w:tcW w:w="971" w:type="dxa"/>
          </w:tcPr>
          <w:p w14:paraId="6F849003" w14:textId="77777777" w:rsidR="006D0FAF" w:rsidRDefault="00FF1F8F" w:rsidP="01D63DC1">
            <w:pPr>
              <w:pStyle w:val="TableParagraph"/>
              <w:spacing w:before="100"/>
              <w:ind w:left="43" w:right="34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4"/>
                <w:sz w:val="24"/>
                <w:szCs w:val="24"/>
              </w:rPr>
              <w:t>0.00</w:t>
            </w:r>
          </w:p>
        </w:tc>
        <w:tc>
          <w:tcPr>
            <w:tcW w:w="971" w:type="dxa"/>
          </w:tcPr>
          <w:p w14:paraId="3B58FD41" w14:textId="77777777" w:rsidR="006D0FAF" w:rsidRDefault="00FF1F8F" w:rsidP="01D63DC1">
            <w:pPr>
              <w:pStyle w:val="TableParagraph"/>
              <w:spacing w:before="178"/>
              <w:ind w:left="138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pacing w:val="-4"/>
                <w:sz w:val="24"/>
                <w:szCs w:val="24"/>
              </w:rPr>
              <w:t>100%</w:t>
            </w:r>
          </w:p>
        </w:tc>
        <w:tc>
          <w:tcPr>
            <w:tcW w:w="972" w:type="dxa"/>
          </w:tcPr>
          <w:p w14:paraId="247114ED" w14:textId="77777777" w:rsidR="006D0FAF" w:rsidRDefault="00FF1F8F" w:rsidP="01D63DC1">
            <w:pPr>
              <w:pStyle w:val="TableParagraph"/>
              <w:spacing w:before="195"/>
              <w:ind w:left="9" w:right="58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pacing w:val="-4"/>
                <w:sz w:val="24"/>
                <w:szCs w:val="24"/>
              </w:rPr>
              <w:t>100%</w:t>
            </w:r>
          </w:p>
        </w:tc>
      </w:tr>
    </w:tbl>
    <w:p w14:paraId="6D98A12B" w14:textId="77777777" w:rsidR="006D0FAF" w:rsidRDefault="006D0FAF">
      <w:pPr>
        <w:pStyle w:val="BodyText"/>
        <w:spacing w:before="16"/>
        <w:rPr>
          <w:sz w:val="26"/>
        </w:rPr>
      </w:pPr>
    </w:p>
    <w:p w14:paraId="4C1C1156" w14:textId="6CFBA58E" w:rsidR="006D0FAF" w:rsidRDefault="11AD1305" w:rsidP="01D63DC1">
      <w:pPr>
        <w:pStyle w:val="ListParagraph"/>
        <w:numPr>
          <w:ilvl w:val="0"/>
          <w:numId w:val="3"/>
        </w:numPr>
        <w:tabs>
          <w:tab w:val="left" w:pos="497"/>
          <w:tab w:val="left" w:pos="500"/>
        </w:tabs>
        <w:spacing w:before="1" w:line="259" w:lineRule="auto"/>
        <w:ind w:left="500" w:right="354" w:hanging="361"/>
        <w:rPr>
          <w:sz w:val="24"/>
          <w:szCs w:val="24"/>
        </w:rPr>
      </w:pPr>
      <w:r w:rsidRPr="01D63DC1">
        <w:rPr>
          <w:b/>
          <w:bCs/>
          <w:sz w:val="24"/>
          <w:szCs w:val="24"/>
        </w:rPr>
        <w:t>Provide a summary of the trends observed in workload distribution between Full-time and Part- time</w:t>
      </w:r>
      <w:r w:rsidRPr="01D63DC1">
        <w:rPr>
          <w:b/>
          <w:bCs/>
          <w:spacing w:val="-7"/>
          <w:sz w:val="24"/>
          <w:szCs w:val="24"/>
        </w:rPr>
        <w:t xml:space="preserve"> </w:t>
      </w:r>
      <w:r w:rsidRPr="01D63DC1">
        <w:rPr>
          <w:b/>
          <w:bCs/>
          <w:sz w:val="24"/>
          <w:szCs w:val="24"/>
        </w:rPr>
        <w:t>(adjunct)</w:t>
      </w:r>
      <w:r w:rsidRPr="01D63DC1">
        <w:rPr>
          <w:b/>
          <w:bCs/>
          <w:spacing w:val="-7"/>
          <w:sz w:val="24"/>
          <w:szCs w:val="24"/>
        </w:rPr>
        <w:t xml:space="preserve"> </w:t>
      </w:r>
      <w:r w:rsidRPr="01D63DC1">
        <w:rPr>
          <w:b/>
          <w:bCs/>
          <w:sz w:val="24"/>
          <w:szCs w:val="24"/>
        </w:rPr>
        <w:t>faculty.</w:t>
      </w:r>
      <w:r w:rsidRPr="01D63DC1">
        <w:rPr>
          <w:b/>
          <w:bCs/>
          <w:spacing w:val="-8"/>
          <w:sz w:val="24"/>
          <w:szCs w:val="24"/>
        </w:rPr>
        <w:t xml:space="preserve"> </w:t>
      </w:r>
      <w:r w:rsidRPr="01D63DC1">
        <w:rPr>
          <w:sz w:val="24"/>
          <w:szCs w:val="24"/>
        </w:rPr>
        <w:t>Please</w:t>
      </w:r>
      <w:r w:rsidRPr="01D63DC1">
        <w:rPr>
          <w:spacing w:val="-9"/>
          <w:sz w:val="24"/>
          <w:szCs w:val="24"/>
        </w:rPr>
        <w:t xml:space="preserve"> </w:t>
      </w:r>
      <w:r w:rsidRPr="01D63DC1">
        <w:rPr>
          <w:sz w:val="24"/>
          <w:szCs w:val="24"/>
        </w:rPr>
        <w:t>include</w:t>
      </w:r>
      <w:r w:rsidRPr="01D63DC1">
        <w:rPr>
          <w:spacing w:val="-7"/>
          <w:sz w:val="24"/>
          <w:szCs w:val="24"/>
        </w:rPr>
        <w:t xml:space="preserve"> </w:t>
      </w:r>
      <w:r w:rsidRPr="01D63DC1">
        <w:rPr>
          <w:sz w:val="24"/>
          <w:szCs w:val="24"/>
        </w:rPr>
        <w:t>any</w:t>
      </w:r>
      <w:r w:rsidRPr="01D63DC1">
        <w:rPr>
          <w:spacing w:val="-8"/>
          <w:sz w:val="24"/>
          <w:szCs w:val="24"/>
        </w:rPr>
        <w:t xml:space="preserve"> </w:t>
      </w:r>
      <w:r w:rsidRPr="01D63DC1">
        <w:rPr>
          <w:sz w:val="24"/>
          <w:szCs w:val="24"/>
        </w:rPr>
        <w:t>factors</w:t>
      </w:r>
      <w:r w:rsidRPr="01D63DC1">
        <w:rPr>
          <w:spacing w:val="-7"/>
          <w:sz w:val="24"/>
          <w:szCs w:val="24"/>
        </w:rPr>
        <w:t xml:space="preserve"> </w:t>
      </w:r>
      <w:r w:rsidRPr="01D63DC1">
        <w:rPr>
          <w:sz w:val="24"/>
          <w:szCs w:val="24"/>
        </w:rPr>
        <w:t>that</w:t>
      </w:r>
      <w:r w:rsidRPr="01D63DC1">
        <w:rPr>
          <w:spacing w:val="-7"/>
          <w:sz w:val="24"/>
          <w:szCs w:val="24"/>
        </w:rPr>
        <w:t xml:space="preserve"> </w:t>
      </w:r>
      <w:r w:rsidRPr="01D63DC1">
        <w:rPr>
          <w:sz w:val="24"/>
          <w:szCs w:val="24"/>
        </w:rPr>
        <w:t>would</w:t>
      </w:r>
      <w:r w:rsidRPr="01D63DC1">
        <w:rPr>
          <w:spacing w:val="-8"/>
          <w:sz w:val="24"/>
          <w:szCs w:val="24"/>
        </w:rPr>
        <w:t xml:space="preserve"> </w:t>
      </w:r>
      <w:r w:rsidRPr="01D63DC1">
        <w:rPr>
          <w:sz w:val="24"/>
          <w:szCs w:val="24"/>
        </w:rPr>
        <w:t>have</w:t>
      </w:r>
      <w:r w:rsidRPr="01D63DC1">
        <w:rPr>
          <w:spacing w:val="-7"/>
          <w:sz w:val="24"/>
          <w:szCs w:val="24"/>
        </w:rPr>
        <w:t xml:space="preserve"> </w:t>
      </w:r>
      <w:r w:rsidRPr="01D63DC1">
        <w:rPr>
          <w:sz w:val="24"/>
          <w:szCs w:val="24"/>
        </w:rPr>
        <w:t>caused</w:t>
      </w:r>
      <w:r w:rsidRPr="01D63DC1">
        <w:rPr>
          <w:spacing w:val="-8"/>
          <w:sz w:val="24"/>
          <w:szCs w:val="24"/>
        </w:rPr>
        <w:t xml:space="preserve"> </w:t>
      </w:r>
      <w:r w:rsidRPr="01D63DC1">
        <w:rPr>
          <w:sz w:val="24"/>
          <w:szCs w:val="24"/>
        </w:rPr>
        <w:t>an</w:t>
      </w:r>
      <w:r w:rsidRPr="01D63DC1">
        <w:rPr>
          <w:spacing w:val="-9"/>
          <w:sz w:val="24"/>
          <w:szCs w:val="24"/>
        </w:rPr>
        <w:t xml:space="preserve"> </w:t>
      </w:r>
      <w:r w:rsidRPr="01D63DC1">
        <w:rPr>
          <w:sz w:val="24"/>
          <w:szCs w:val="24"/>
        </w:rPr>
        <w:t>increase/decrease</w:t>
      </w:r>
      <w:r w:rsidRPr="01D63DC1">
        <w:rPr>
          <w:spacing w:val="-9"/>
          <w:sz w:val="24"/>
          <w:szCs w:val="24"/>
        </w:rPr>
        <w:t xml:space="preserve"> </w:t>
      </w:r>
      <w:r w:rsidRPr="01D63DC1">
        <w:rPr>
          <w:sz w:val="24"/>
          <w:szCs w:val="24"/>
        </w:rPr>
        <w:t>in the workload distribution</w:t>
      </w:r>
      <w:r w:rsidRPr="01D63DC1">
        <w:rPr>
          <w:color w:val="C00000"/>
          <w:sz w:val="24"/>
          <w:szCs w:val="24"/>
        </w:rPr>
        <w:t>, including difficulty with recruiting adjunct faculty</w:t>
      </w:r>
      <w:r w:rsidRPr="01D63DC1">
        <w:rPr>
          <w:sz w:val="24"/>
          <w:szCs w:val="24"/>
        </w:rPr>
        <w:t>.</w:t>
      </w:r>
      <w:r w:rsidR="6B04B332" w:rsidRPr="01D63DC1">
        <w:rPr>
          <w:sz w:val="24"/>
          <w:szCs w:val="24"/>
        </w:rPr>
        <w:t xml:space="preserve"> </w:t>
      </w:r>
    </w:p>
    <w:p w14:paraId="2946DB82" w14:textId="77777777" w:rsidR="006D0FAF" w:rsidRDefault="006D0FAF">
      <w:pPr>
        <w:spacing w:line="259" w:lineRule="auto"/>
        <w:rPr>
          <w:sz w:val="26"/>
        </w:rPr>
        <w:sectPr w:rsidR="006D0FAF">
          <w:headerReference w:type="default" r:id="rId17"/>
          <w:pgSz w:w="12240" w:h="15840"/>
          <w:pgMar w:top="740" w:right="600" w:bottom="1220" w:left="580" w:header="0" w:footer="1033" w:gutter="0"/>
          <w:cols w:space="720"/>
        </w:sectPr>
      </w:pPr>
    </w:p>
    <w:p w14:paraId="3C54456F" w14:textId="245E5ED9" w:rsidR="006D0FAF" w:rsidRDefault="00282C56" w:rsidP="01D63DC1">
      <w:pPr>
        <w:pStyle w:val="ListParagraph"/>
        <w:numPr>
          <w:ilvl w:val="0"/>
          <w:numId w:val="3"/>
        </w:numPr>
        <w:tabs>
          <w:tab w:val="left" w:pos="516"/>
        </w:tabs>
        <w:spacing w:before="22"/>
        <w:ind w:left="516" w:hanging="377"/>
        <w:rPr>
          <w:i/>
          <w:iCs/>
          <w:color w:val="C00000"/>
          <w:sz w:val="24"/>
          <w:szCs w:val="24"/>
        </w:rPr>
      </w:pPr>
      <w:r w:rsidRPr="01D63DC1">
        <w:rPr>
          <w:b/>
          <w:bCs/>
          <w:sz w:val="24"/>
          <w:szCs w:val="24"/>
        </w:rPr>
        <w:t>Department/Program Enrollment Metrics</w:t>
      </w:r>
      <w:r w:rsidR="00FF1F8F">
        <w:br/>
      </w:r>
      <w:r w:rsidRPr="01D63DC1">
        <w:rPr>
          <w:i/>
          <w:iCs/>
          <w:color w:val="C00000"/>
          <w:sz w:val="24"/>
          <w:szCs w:val="24"/>
        </w:rPr>
        <w:t>Please include below a screenshot of your metrics data from the research dashboard.</w:t>
      </w:r>
    </w:p>
    <w:p w14:paraId="0712C985" w14:textId="245E5ED9" w:rsidR="006D0FAF" w:rsidRDefault="00FF1F8F" w:rsidP="01D63DC1">
      <w:pPr>
        <w:pStyle w:val="ListParagraph"/>
        <w:tabs>
          <w:tab w:val="left" w:pos="516"/>
        </w:tabs>
        <w:spacing w:before="22"/>
        <w:ind w:left="516" w:hanging="377"/>
        <w:jc w:val="center"/>
        <w:rPr>
          <w:i/>
          <w:iCs/>
          <w:color w:val="C00000"/>
          <w:sz w:val="24"/>
          <w:szCs w:val="24"/>
        </w:rPr>
      </w:pP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4C69C86C" wp14:editId="5BA95DE1">
                <wp:extent cx="4347210" cy="2524125"/>
                <wp:effectExtent l="0" t="0" r="15240" b="28575"/>
                <wp:docPr id="51531536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7210" cy="2524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5320" h="4067810">
                              <a:moveTo>
                                <a:pt x="0" y="4067289"/>
                              </a:moveTo>
                              <a:lnTo>
                                <a:pt x="7004851" y="4067289"/>
                              </a:lnTo>
                              <a:lnTo>
                                <a:pt x="7004851" y="0"/>
                              </a:lnTo>
                              <a:lnTo>
                                <a:pt x="0" y="0"/>
                              </a:lnTo>
                              <a:lnTo>
                                <a:pt x="0" y="40672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shape id="Graphic 19" style="width:342.3pt;height:1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005320,4067810" o:spid="_x0000_s1026" filled="f" strokecolor="#bfbfbf" strokeweight="1pt" path="m,4067289r7004851,l7004851,,,,,406728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" w14:anchorId="22A41D02">
                <v:path arrowok="t"/>
                <w10:anchorlock/>
              </v:shape>
            </w:pict>
          </mc:Fallback>
        </mc:AlternateContent>
      </w:r>
    </w:p>
    <w:p w14:paraId="7C5CB912" w14:textId="245E5ED9" w:rsidR="006D0FAF" w:rsidRDefault="11AD1305" w:rsidP="01D63DC1">
      <w:pPr>
        <w:pStyle w:val="ListParagraph"/>
        <w:tabs>
          <w:tab w:val="left" w:pos="516"/>
        </w:tabs>
        <w:spacing w:before="22"/>
        <w:ind w:left="516" w:firstLine="0"/>
        <w:rPr>
          <w:sz w:val="24"/>
          <w:szCs w:val="24"/>
        </w:rPr>
      </w:pPr>
      <w:r w:rsidRPr="01D63DC1">
        <w:rPr>
          <w:sz w:val="24"/>
          <w:szCs w:val="24"/>
        </w:rPr>
        <w:t>How has enrollment trended over the last ﬁve years with speciﬁc focus on the last two years? Please</w:t>
      </w:r>
      <w:r w:rsidRPr="01D63DC1">
        <w:rPr>
          <w:spacing w:val="-8"/>
          <w:sz w:val="24"/>
          <w:szCs w:val="24"/>
        </w:rPr>
        <w:t xml:space="preserve"> </w:t>
      </w:r>
      <w:r w:rsidRPr="01D63DC1">
        <w:rPr>
          <w:sz w:val="24"/>
          <w:szCs w:val="24"/>
        </w:rPr>
        <w:t>include</w:t>
      </w:r>
      <w:r w:rsidRPr="01D63DC1">
        <w:rPr>
          <w:spacing w:val="-6"/>
          <w:sz w:val="24"/>
          <w:szCs w:val="24"/>
        </w:rPr>
        <w:t xml:space="preserve"> </w:t>
      </w:r>
      <w:r w:rsidRPr="01D63DC1">
        <w:rPr>
          <w:sz w:val="24"/>
          <w:szCs w:val="24"/>
        </w:rPr>
        <w:t>any</w:t>
      </w:r>
      <w:r w:rsidRPr="01D63DC1">
        <w:rPr>
          <w:spacing w:val="-7"/>
          <w:sz w:val="24"/>
          <w:szCs w:val="24"/>
        </w:rPr>
        <w:t xml:space="preserve"> </w:t>
      </w:r>
      <w:r w:rsidRPr="01D63DC1">
        <w:rPr>
          <w:sz w:val="24"/>
          <w:szCs w:val="24"/>
        </w:rPr>
        <w:t>factors</w:t>
      </w:r>
      <w:r w:rsidRPr="01D63DC1">
        <w:rPr>
          <w:spacing w:val="-6"/>
          <w:sz w:val="24"/>
          <w:szCs w:val="24"/>
        </w:rPr>
        <w:t xml:space="preserve"> </w:t>
      </w:r>
      <w:r w:rsidRPr="01D63DC1">
        <w:rPr>
          <w:sz w:val="24"/>
          <w:szCs w:val="24"/>
        </w:rPr>
        <w:t>that</w:t>
      </w:r>
      <w:r w:rsidRPr="01D63DC1">
        <w:rPr>
          <w:spacing w:val="-6"/>
          <w:sz w:val="24"/>
          <w:szCs w:val="24"/>
        </w:rPr>
        <w:t xml:space="preserve"> </w:t>
      </w:r>
      <w:r w:rsidRPr="01D63DC1">
        <w:rPr>
          <w:sz w:val="24"/>
          <w:szCs w:val="24"/>
        </w:rPr>
        <w:t>may</w:t>
      </w:r>
      <w:r w:rsidRPr="01D63DC1">
        <w:rPr>
          <w:spacing w:val="-7"/>
          <w:sz w:val="24"/>
          <w:szCs w:val="24"/>
        </w:rPr>
        <w:t xml:space="preserve"> </w:t>
      </w:r>
      <w:r w:rsidRPr="01D63DC1">
        <w:rPr>
          <w:sz w:val="24"/>
          <w:szCs w:val="24"/>
        </w:rPr>
        <w:t>have</w:t>
      </w:r>
      <w:r w:rsidRPr="01D63DC1">
        <w:rPr>
          <w:spacing w:val="-6"/>
          <w:sz w:val="24"/>
          <w:szCs w:val="24"/>
        </w:rPr>
        <w:t xml:space="preserve"> </w:t>
      </w:r>
      <w:r w:rsidRPr="01D63DC1">
        <w:rPr>
          <w:sz w:val="24"/>
          <w:szCs w:val="24"/>
        </w:rPr>
        <w:t>impacted</w:t>
      </w:r>
      <w:r w:rsidRPr="01D63DC1">
        <w:rPr>
          <w:spacing w:val="-7"/>
          <w:sz w:val="24"/>
          <w:szCs w:val="24"/>
        </w:rPr>
        <w:t xml:space="preserve"> </w:t>
      </w:r>
      <w:r w:rsidRPr="01D63DC1">
        <w:rPr>
          <w:sz w:val="24"/>
          <w:szCs w:val="24"/>
        </w:rPr>
        <w:t>changes</w:t>
      </w:r>
      <w:r w:rsidRPr="01D63DC1">
        <w:rPr>
          <w:spacing w:val="-6"/>
          <w:sz w:val="24"/>
          <w:szCs w:val="24"/>
        </w:rPr>
        <w:t xml:space="preserve"> </w:t>
      </w:r>
      <w:r w:rsidRPr="01D63DC1">
        <w:rPr>
          <w:sz w:val="24"/>
          <w:szCs w:val="24"/>
        </w:rPr>
        <w:t>to</w:t>
      </w:r>
      <w:r w:rsidRPr="01D63DC1">
        <w:rPr>
          <w:spacing w:val="-7"/>
          <w:sz w:val="24"/>
          <w:szCs w:val="24"/>
        </w:rPr>
        <w:t xml:space="preserve"> </w:t>
      </w:r>
      <w:r w:rsidRPr="01D63DC1">
        <w:rPr>
          <w:sz w:val="24"/>
          <w:szCs w:val="24"/>
        </w:rPr>
        <w:t>enrollment,</w:t>
      </w:r>
      <w:r w:rsidRPr="01D63DC1">
        <w:rPr>
          <w:spacing w:val="-7"/>
          <w:sz w:val="24"/>
          <w:szCs w:val="24"/>
        </w:rPr>
        <w:t xml:space="preserve"> </w:t>
      </w:r>
      <w:r w:rsidRPr="01D63DC1">
        <w:rPr>
          <w:sz w:val="24"/>
          <w:szCs w:val="24"/>
        </w:rPr>
        <w:t>section</w:t>
      </w:r>
      <w:r w:rsidRPr="01D63DC1">
        <w:rPr>
          <w:spacing w:val="-7"/>
          <w:sz w:val="24"/>
          <w:szCs w:val="24"/>
        </w:rPr>
        <w:t xml:space="preserve"> </w:t>
      </w:r>
      <w:r w:rsidRPr="01D63DC1">
        <w:rPr>
          <w:sz w:val="24"/>
          <w:szCs w:val="24"/>
        </w:rPr>
        <w:t>number</w:t>
      </w:r>
      <w:r w:rsidRPr="01D63DC1">
        <w:rPr>
          <w:spacing w:val="-6"/>
          <w:sz w:val="24"/>
          <w:szCs w:val="24"/>
        </w:rPr>
        <w:t xml:space="preserve"> </w:t>
      </w:r>
      <w:r w:rsidRPr="01D63DC1">
        <w:rPr>
          <w:sz w:val="24"/>
          <w:szCs w:val="24"/>
        </w:rPr>
        <w:t>and FTES in your response. Do the changes experienced in your department follow what the College has been experiencing for the last two years?</w:t>
      </w:r>
    </w:p>
    <w:p w14:paraId="5997CC1D" w14:textId="77777777" w:rsidR="006D0FAF" w:rsidRDefault="006D0FAF" w:rsidP="01D63DC1">
      <w:pPr>
        <w:spacing w:line="268" w:lineRule="auto"/>
        <w:rPr>
          <w:sz w:val="26"/>
          <w:szCs w:val="26"/>
        </w:rPr>
      </w:pPr>
    </w:p>
    <w:p w14:paraId="65274812" w14:textId="41E5960E" w:rsidR="7C5FEFB2" w:rsidRDefault="7C5FEFB2" w:rsidP="01D63DC1">
      <w:pPr>
        <w:pStyle w:val="ListParagraph"/>
        <w:numPr>
          <w:ilvl w:val="0"/>
          <w:numId w:val="3"/>
        </w:numPr>
        <w:tabs>
          <w:tab w:val="left" w:pos="497"/>
        </w:tabs>
        <w:spacing w:before="27"/>
        <w:ind w:left="497" w:hanging="358"/>
        <w:rPr>
          <w:color w:val="C00000"/>
          <w:sz w:val="24"/>
          <w:szCs w:val="24"/>
        </w:rPr>
      </w:pPr>
      <w:r w:rsidRPr="01D63DC1">
        <w:rPr>
          <w:b/>
          <w:bCs/>
          <w:sz w:val="24"/>
          <w:szCs w:val="24"/>
        </w:rPr>
        <w:t>Fill Rate</w:t>
      </w:r>
    </w:p>
    <w:p w14:paraId="6C38330E" w14:textId="23E223D4" w:rsidR="7C5FEFB2" w:rsidRDefault="7C5FEFB2" w:rsidP="01D63DC1">
      <w:pPr>
        <w:pStyle w:val="ListParagraph"/>
        <w:tabs>
          <w:tab w:val="left" w:pos="497"/>
        </w:tabs>
        <w:spacing w:before="27"/>
        <w:ind w:left="497" w:firstLine="0"/>
        <w:rPr>
          <w:color w:val="C00000"/>
          <w:sz w:val="24"/>
          <w:szCs w:val="24"/>
        </w:rPr>
      </w:pPr>
      <w:r w:rsidRPr="01D63DC1">
        <w:rPr>
          <w:i/>
          <w:iCs/>
          <w:color w:val="C00000"/>
          <w:sz w:val="24"/>
          <w:szCs w:val="24"/>
        </w:rPr>
        <w:t>Please include below a screenshot of your fill rate data from the research dashboard.</w:t>
      </w:r>
    </w:p>
    <w:p w14:paraId="1378BE5C" w14:textId="2D103FFD" w:rsidR="7C5FEFB2" w:rsidRDefault="7C5FEFB2" w:rsidP="01D63DC1">
      <w:pPr>
        <w:tabs>
          <w:tab w:val="left" w:pos="497"/>
        </w:tabs>
        <w:spacing w:before="27"/>
        <w:ind w:left="497"/>
      </w:pPr>
    </w:p>
    <w:p w14:paraId="61DFBBF4" w14:textId="72AB5A4B" w:rsidR="0B6AAA33" w:rsidRDefault="0B6AAA33" w:rsidP="01D63DC1">
      <w:pPr>
        <w:pStyle w:val="ListParagraph"/>
        <w:ind w:left="497"/>
        <w:jc w:val="center"/>
        <w:rPr>
          <w:i/>
          <w:iCs/>
          <w:color w:val="C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F4DCA14" wp14:editId="42626864">
                <wp:extent cx="4290060" cy="2491105"/>
                <wp:effectExtent l="0" t="0" r="15240" b="23495"/>
                <wp:docPr id="2007432154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0060" cy="2491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5320" h="4067810">
                              <a:moveTo>
                                <a:pt x="0" y="4067289"/>
                              </a:moveTo>
                              <a:lnTo>
                                <a:pt x="7004851" y="4067289"/>
                              </a:lnTo>
                              <a:lnTo>
                                <a:pt x="7004851" y="0"/>
                              </a:lnTo>
                              <a:lnTo>
                                <a:pt x="0" y="0"/>
                              </a:lnTo>
                              <a:lnTo>
                                <a:pt x="0" y="40672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/>
        </mc:AlternateContent>
      </w:r>
    </w:p>
    <w:p w14:paraId="5D71325F" w14:textId="19CC1B39" w:rsidR="7C5FEFB2" w:rsidRDefault="7C5FEFB2" w:rsidP="01D63DC1">
      <w:pPr>
        <w:ind w:firstLine="499"/>
        <w:rPr>
          <w:sz w:val="24"/>
          <w:szCs w:val="24"/>
        </w:rPr>
      </w:pPr>
      <w:r w:rsidRPr="01D63DC1">
        <w:rPr>
          <w:sz w:val="24"/>
          <w:szCs w:val="24"/>
        </w:rPr>
        <w:t>How does the ﬁll rate compare to enrollment?</w:t>
      </w:r>
    </w:p>
    <w:p w14:paraId="10F5D0C8" w14:textId="32C520EB" w:rsidR="01D63DC1" w:rsidRDefault="01D63DC1" w:rsidP="01D63DC1">
      <w:pPr>
        <w:spacing w:line="268" w:lineRule="auto"/>
        <w:rPr>
          <w:sz w:val="26"/>
          <w:szCs w:val="26"/>
        </w:rPr>
        <w:sectPr w:rsidR="01D63DC1">
          <w:headerReference w:type="default" r:id="rId18"/>
          <w:pgSz w:w="12240" w:h="15840"/>
          <w:pgMar w:top="740" w:right="600" w:bottom="1220" w:left="580" w:header="0" w:footer="1033" w:gutter="0"/>
          <w:cols w:space="720"/>
        </w:sectPr>
      </w:pPr>
    </w:p>
    <w:p w14:paraId="03A4BD50" w14:textId="49544B24" w:rsidR="753AFAF9" w:rsidRDefault="18816D57" w:rsidP="01D63DC1">
      <w:pPr>
        <w:pStyle w:val="ListParagraph"/>
        <w:numPr>
          <w:ilvl w:val="0"/>
          <w:numId w:val="3"/>
        </w:numPr>
        <w:tabs>
          <w:tab w:val="left" w:pos="498"/>
        </w:tabs>
        <w:rPr>
          <w:color w:val="C00000"/>
          <w:sz w:val="24"/>
          <w:szCs w:val="24"/>
        </w:rPr>
      </w:pPr>
      <w:commentRangeStart w:id="4"/>
      <w:r w:rsidRPr="01D63DC1">
        <w:rPr>
          <w:b/>
          <w:bCs/>
          <w:color w:val="C00000"/>
          <w:sz w:val="24"/>
          <w:szCs w:val="24"/>
        </w:rPr>
        <w:t>Non-instructional Position Requests</w:t>
      </w:r>
      <w:r w:rsidRPr="01D63DC1">
        <w:rPr>
          <w:b/>
          <w:bCs/>
          <w:sz w:val="24"/>
          <w:szCs w:val="24"/>
        </w:rPr>
        <w:t xml:space="preserve"> </w:t>
      </w:r>
      <w:commentRangeEnd w:id="4"/>
      <w:r w:rsidR="753AFAF9">
        <w:rPr>
          <w:rStyle w:val="CommentReference"/>
        </w:rPr>
        <w:commentReference w:id="4"/>
      </w:r>
      <w:r w:rsidRPr="01D63DC1">
        <w:rPr>
          <w:sz w:val="24"/>
          <w:szCs w:val="24"/>
        </w:rPr>
        <w:t xml:space="preserve">(Librarians, Counselors, etc.): </w:t>
      </w:r>
      <w:r w:rsidR="753AFAF9">
        <w:br/>
      </w:r>
      <w:r w:rsidRPr="01D63DC1">
        <w:rPr>
          <w:color w:val="C00000"/>
          <w:sz w:val="24"/>
          <w:szCs w:val="24"/>
        </w:rPr>
        <w:t xml:space="preserve">Skip to #12 for instructional position requests. </w:t>
      </w:r>
      <w:r w:rsidR="753AFAF9">
        <w:br/>
      </w:r>
    </w:p>
    <w:p w14:paraId="76508BA2" w14:textId="77777777" w:rsidR="18816D57" w:rsidRDefault="18816D57" w:rsidP="01D63DC1">
      <w:pPr>
        <w:spacing w:before="26"/>
        <w:ind w:left="859"/>
        <w:rPr>
          <w:sz w:val="24"/>
          <w:szCs w:val="24"/>
        </w:rPr>
      </w:pPr>
      <w:r w:rsidRPr="01D63DC1">
        <w:rPr>
          <w:b/>
          <w:bCs/>
          <w:sz w:val="24"/>
          <w:szCs w:val="24"/>
        </w:rPr>
        <w:t>Counseling Faculty</w:t>
      </w:r>
      <w:r w:rsidRPr="01D63DC1">
        <w:rPr>
          <w:sz w:val="24"/>
          <w:szCs w:val="24"/>
        </w:rPr>
        <w:t>:</w:t>
      </w:r>
    </w:p>
    <w:p w14:paraId="46A3A5E7" w14:textId="77777777" w:rsidR="18816D57" w:rsidRDefault="18816D57" w:rsidP="01D63DC1">
      <w:pPr>
        <w:pStyle w:val="ListParagraph"/>
        <w:numPr>
          <w:ilvl w:val="1"/>
          <w:numId w:val="3"/>
        </w:numPr>
        <w:tabs>
          <w:tab w:val="left" w:pos="1577"/>
          <w:tab w:val="left" w:pos="1579"/>
        </w:tabs>
        <w:spacing w:before="25" w:line="261" w:lineRule="auto"/>
        <w:ind w:left="1579" w:right="754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Student/Faculty ratio for the past 4 years, Divide headcount by number of full-time faculty.</w:t>
      </w:r>
    </w:p>
    <w:p w14:paraId="148A94B7" w14:textId="77777777" w:rsidR="18816D57" w:rsidRDefault="18816D57" w:rsidP="01D63DC1">
      <w:pPr>
        <w:pStyle w:val="ListParagraph"/>
        <w:numPr>
          <w:ilvl w:val="2"/>
          <w:numId w:val="3"/>
        </w:numPr>
        <w:tabs>
          <w:tab w:val="left" w:pos="1753"/>
        </w:tabs>
        <w:spacing w:before="10"/>
        <w:ind w:left="1753" w:hanging="184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For example: 8000 students divided by 3 full-time faculty = 1:2666.</w:t>
      </w:r>
    </w:p>
    <w:p w14:paraId="23A331D8" w14:textId="77777777" w:rsidR="18816D57" w:rsidRDefault="18816D57" w:rsidP="01D63DC1">
      <w:pPr>
        <w:pStyle w:val="ListParagraph"/>
        <w:numPr>
          <w:ilvl w:val="3"/>
          <w:numId w:val="3"/>
        </w:numPr>
        <w:tabs>
          <w:tab w:val="left" w:pos="2544"/>
        </w:tabs>
        <w:spacing w:before="40" w:line="259" w:lineRule="auto"/>
        <w:ind w:left="2289" w:right="325" w:firstLine="0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The 2019 Student Success Scorecard reported Counseling Student Ratio 1:563 (data from Fall 2017).</w:t>
      </w:r>
    </w:p>
    <w:p w14:paraId="7266B90A" w14:textId="77777777" w:rsidR="18816D57" w:rsidRDefault="18816D57" w:rsidP="01D63DC1">
      <w:pPr>
        <w:pStyle w:val="ListParagraph"/>
        <w:numPr>
          <w:ilvl w:val="3"/>
          <w:numId w:val="3"/>
        </w:numPr>
        <w:tabs>
          <w:tab w:val="left" w:pos="2544"/>
        </w:tabs>
        <w:spacing w:before="15" w:line="261" w:lineRule="auto"/>
        <w:ind w:left="2289" w:right="276" w:firstLine="0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From the Consultation Council Task Force on Counseling, the Academic Senate recommends a counselor/student ratio of 1:370 (ASCCC, 2003, p. 22)</w:t>
      </w:r>
    </w:p>
    <w:p w14:paraId="2E833413" w14:textId="77777777" w:rsidR="18816D57" w:rsidRDefault="18816D57" w:rsidP="01D63DC1">
      <w:pPr>
        <w:pStyle w:val="ListParagraph"/>
        <w:numPr>
          <w:ilvl w:val="1"/>
          <w:numId w:val="3"/>
        </w:numPr>
        <w:tabs>
          <w:tab w:val="left" w:pos="1577"/>
        </w:tabs>
        <w:spacing w:before="9" w:after="27"/>
        <w:ind w:left="1577" w:hanging="358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Faculty to Student Ratio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010"/>
        <w:gridCol w:w="1440"/>
        <w:gridCol w:w="1440"/>
        <w:gridCol w:w="1425"/>
        <w:gridCol w:w="1455"/>
      </w:tblGrid>
      <w:tr w:rsidR="01D63DC1" w14:paraId="461B70D0" w14:textId="77777777" w:rsidTr="01D63DC1">
        <w:trPr>
          <w:trHeight w:val="300"/>
          <w:jc w:val="center"/>
        </w:trPr>
        <w:tc>
          <w:tcPr>
            <w:tcW w:w="2010" w:type="dxa"/>
          </w:tcPr>
          <w:p w14:paraId="4822473E" w14:textId="77777777" w:rsidR="01D63DC1" w:rsidRDefault="01D63DC1" w:rsidP="01D63DC1">
            <w:pPr>
              <w:pStyle w:val="TableParagraph"/>
              <w:spacing w:line="317" w:lineRule="exact"/>
              <w:ind w:left="9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Metrics by</w:t>
            </w:r>
          </w:p>
          <w:p w14:paraId="5F934C51" w14:textId="77777777" w:rsidR="01D63DC1" w:rsidRDefault="01D63DC1" w:rsidP="01D63DC1">
            <w:pPr>
              <w:pStyle w:val="TableParagraph"/>
              <w:spacing w:before="26"/>
              <w:ind w:left="9" w:right="2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1440" w:type="dxa"/>
          </w:tcPr>
          <w:p w14:paraId="3146ECA6" w14:textId="6D91C4CF" w:rsidR="01D63DC1" w:rsidRDefault="01D63DC1" w:rsidP="01D63DC1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  <w:t>2021/2022</w:t>
            </w:r>
          </w:p>
        </w:tc>
        <w:tc>
          <w:tcPr>
            <w:tcW w:w="1440" w:type="dxa"/>
          </w:tcPr>
          <w:p w14:paraId="494413C4" w14:textId="07113562" w:rsidR="01D63DC1" w:rsidRDefault="01D63DC1" w:rsidP="01D63DC1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  <w:t>2022/2023</w:t>
            </w:r>
          </w:p>
        </w:tc>
        <w:tc>
          <w:tcPr>
            <w:tcW w:w="1425" w:type="dxa"/>
          </w:tcPr>
          <w:p w14:paraId="3C1900C2" w14:textId="63C52E14" w:rsidR="01D63DC1" w:rsidRDefault="01D63DC1" w:rsidP="01D63DC1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  <w:t>2023/2024</w:t>
            </w:r>
          </w:p>
        </w:tc>
        <w:tc>
          <w:tcPr>
            <w:tcW w:w="1455" w:type="dxa"/>
          </w:tcPr>
          <w:p w14:paraId="4DADBEE2" w14:textId="5161E02A" w:rsidR="01D63DC1" w:rsidRDefault="01D63DC1" w:rsidP="01D63DC1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  <w:t>2024-2025</w:t>
            </w:r>
          </w:p>
        </w:tc>
      </w:tr>
      <w:tr w:rsidR="01D63DC1" w14:paraId="68A8095C" w14:textId="77777777" w:rsidTr="01D63DC1">
        <w:trPr>
          <w:trHeight w:val="300"/>
          <w:jc w:val="center"/>
        </w:trPr>
        <w:tc>
          <w:tcPr>
            <w:tcW w:w="2010" w:type="dxa"/>
          </w:tcPr>
          <w:p w14:paraId="742F2E33" w14:textId="77777777" w:rsidR="01D63DC1" w:rsidRDefault="01D63DC1" w:rsidP="01D63DC1">
            <w:pPr>
              <w:pStyle w:val="TableParagraph"/>
              <w:spacing w:line="317" w:lineRule="exact"/>
              <w:ind w:left="9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Headcount</w:t>
            </w:r>
          </w:p>
        </w:tc>
        <w:tc>
          <w:tcPr>
            <w:tcW w:w="1440" w:type="dxa"/>
          </w:tcPr>
          <w:p w14:paraId="4366572C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A1ED2C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91413E6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DAC376A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1D63DC1" w14:paraId="2F41CC8A" w14:textId="77777777" w:rsidTr="01D63DC1">
        <w:trPr>
          <w:trHeight w:val="300"/>
          <w:jc w:val="center"/>
        </w:trPr>
        <w:tc>
          <w:tcPr>
            <w:tcW w:w="2010" w:type="dxa"/>
          </w:tcPr>
          <w:p w14:paraId="2227FC4F" w14:textId="77777777" w:rsidR="01D63DC1" w:rsidRDefault="01D63DC1" w:rsidP="01D63DC1">
            <w:pPr>
              <w:pStyle w:val="TableParagraph"/>
              <w:spacing w:line="317" w:lineRule="exact"/>
              <w:ind w:left="9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# FT Faculty</w:t>
            </w:r>
          </w:p>
        </w:tc>
        <w:tc>
          <w:tcPr>
            <w:tcW w:w="1440" w:type="dxa"/>
          </w:tcPr>
          <w:p w14:paraId="7CD1ECEC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0DB55B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A9A88BD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615FEF6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1D63DC1" w14:paraId="1E894503" w14:textId="77777777" w:rsidTr="01D63DC1">
        <w:trPr>
          <w:trHeight w:val="300"/>
          <w:jc w:val="center"/>
        </w:trPr>
        <w:tc>
          <w:tcPr>
            <w:tcW w:w="2010" w:type="dxa"/>
          </w:tcPr>
          <w:p w14:paraId="7AD20675" w14:textId="77777777" w:rsidR="01D63DC1" w:rsidRDefault="01D63DC1" w:rsidP="01D63DC1">
            <w:pPr>
              <w:pStyle w:val="TableParagraph"/>
              <w:ind w:left="9" w:right="1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Ratio</w:t>
            </w:r>
          </w:p>
        </w:tc>
        <w:tc>
          <w:tcPr>
            <w:tcW w:w="1440" w:type="dxa"/>
          </w:tcPr>
          <w:p w14:paraId="6EBC7844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FE278C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6E2B1D7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61FEF6" w14:textId="77777777" w:rsidR="01D63DC1" w:rsidRDefault="01D63DC1" w:rsidP="01D63DC1">
            <w:pPr>
              <w:pStyle w:val="TableParagrap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6BB0E0DD" w14:textId="77777777" w:rsidR="18816D57" w:rsidRDefault="18816D57" w:rsidP="01D63DC1">
      <w:pPr>
        <w:pStyle w:val="ListParagraph"/>
        <w:numPr>
          <w:ilvl w:val="1"/>
          <w:numId w:val="3"/>
        </w:numPr>
        <w:tabs>
          <w:tab w:val="left" w:pos="1580"/>
        </w:tabs>
        <w:spacing w:before="1" w:line="259" w:lineRule="auto"/>
        <w:ind w:left="1580" w:right="237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For requests related to sub-populations provide details on the current counseling situation/structure with that subgroup and how ﬁlling this position will help address the unmet needs of these students.</w:t>
      </w:r>
    </w:p>
    <w:p w14:paraId="142F7472" w14:textId="174CF244" w:rsidR="01D63DC1" w:rsidRDefault="01D63DC1" w:rsidP="01D63DC1">
      <w:pPr>
        <w:spacing w:before="27"/>
        <w:ind w:left="860"/>
        <w:rPr>
          <w:b/>
          <w:bCs/>
          <w:sz w:val="24"/>
          <w:szCs w:val="24"/>
        </w:rPr>
      </w:pPr>
    </w:p>
    <w:p w14:paraId="0621BF7F" w14:textId="77777777" w:rsidR="18816D57" w:rsidRDefault="18816D57" w:rsidP="01D63DC1">
      <w:pPr>
        <w:spacing w:before="27"/>
        <w:ind w:left="860"/>
        <w:rPr>
          <w:b/>
          <w:bCs/>
          <w:sz w:val="24"/>
          <w:szCs w:val="24"/>
        </w:rPr>
      </w:pPr>
      <w:r w:rsidRPr="01D63DC1">
        <w:rPr>
          <w:b/>
          <w:bCs/>
          <w:sz w:val="24"/>
          <w:szCs w:val="24"/>
        </w:rPr>
        <w:t>Faculty Librarians:</w:t>
      </w:r>
    </w:p>
    <w:p w14:paraId="2FD1029C" w14:textId="77777777" w:rsidR="18816D57" w:rsidRDefault="18816D57" w:rsidP="01D63DC1">
      <w:pPr>
        <w:pStyle w:val="ListParagraph"/>
        <w:numPr>
          <w:ilvl w:val="0"/>
          <w:numId w:val="22"/>
        </w:numPr>
        <w:tabs>
          <w:tab w:val="left" w:pos="1580"/>
        </w:tabs>
        <w:spacing w:before="23" w:line="259" w:lineRule="auto"/>
        <w:ind w:right="365"/>
        <w:rPr>
          <w:rFonts w:asciiTheme="minorHAnsi" w:eastAsiaTheme="minorEastAsia" w:hAnsiTheme="minorHAnsi" w:cstheme="minorBidi"/>
          <w:sz w:val="24"/>
          <w:szCs w:val="24"/>
        </w:rPr>
      </w:pPr>
      <w:hyperlink r:id="rId19">
        <w:r w:rsidRPr="01D63DC1">
          <w:rPr>
            <w:rFonts w:asciiTheme="minorHAnsi" w:eastAsiaTheme="minorEastAsia" w:hAnsiTheme="minorHAnsi" w:cstheme="minorBidi"/>
            <w:color w:val="467885"/>
            <w:sz w:val="24"/>
            <w:szCs w:val="24"/>
            <w:u w:val="single"/>
          </w:rPr>
          <w:t>Title 5 §58724</w:t>
        </w:r>
      </w:hyperlink>
      <w:r w:rsidRPr="01D63DC1">
        <w:rPr>
          <w:rFonts w:asciiTheme="minorHAnsi" w:eastAsiaTheme="minorEastAsia" w:hAnsiTheme="minorHAnsi" w:cstheme="minorBidi"/>
          <w:color w:val="467885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>of the California Code of Regulations contains minimum standards for numbers of library faculty based on yearly full-time equivalent student enrollments, or FTES.</w:t>
      </w:r>
    </w:p>
    <w:p w14:paraId="683C74F1" w14:textId="77777777" w:rsidR="18816D57" w:rsidRDefault="18816D57" w:rsidP="01D63DC1">
      <w:pPr>
        <w:pStyle w:val="BodyText"/>
        <w:spacing w:line="259" w:lineRule="auto"/>
        <w:ind w:left="1580" w:right="231"/>
        <w:rPr>
          <w:rFonts w:asciiTheme="minorHAnsi" w:eastAsiaTheme="minorEastAsia" w:hAnsiTheme="minorHAnsi" w:cstheme="minorBidi"/>
        </w:rPr>
      </w:pPr>
      <w:r w:rsidRPr="01D63DC1">
        <w:rPr>
          <w:rFonts w:asciiTheme="minorHAnsi" w:eastAsiaTheme="minorEastAsia" w:hAnsiTheme="minorHAnsi" w:cstheme="minorBidi"/>
        </w:rPr>
        <w:t>The California Community Colleges Board of Governors sets these minimums using the formula in Table below, and colleges should meet or exceed them.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430"/>
        <w:gridCol w:w="2340"/>
      </w:tblGrid>
      <w:tr w:rsidR="01D63DC1" w14:paraId="5F80DF05" w14:textId="77777777" w:rsidTr="01D63DC1">
        <w:trPr>
          <w:trHeight w:val="300"/>
          <w:jc w:val="center"/>
        </w:trPr>
        <w:tc>
          <w:tcPr>
            <w:tcW w:w="2430" w:type="dxa"/>
          </w:tcPr>
          <w:p w14:paraId="15BC7A2D" w14:textId="77777777" w:rsidR="01D63DC1" w:rsidRDefault="01D63DC1" w:rsidP="01D63DC1">
            <w:pPr>
              <w:pStyle w:val="TableParagraph"/>
              <w:ind w:left="9" w:right="1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FTES</w:t>
            </w:r>
          </w:p>
        </w:tc>
        <w:tc>
          <w:tcPr>
            <w:tcW w:w="2340" w:type="dxa"/>
          </w:tcPr>
          <w:p w14:paraId="2A19AB62" w14:textId="77777777" w:rsidR="01D63DC1" w:rsidRDefault="01D63DC1" w:rsidP="01D63DC1">
            <w:pPr>
              <w:pStyle w:val="TableParagraph"/>
              <w:ind w:left="8" w:right="1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Faculty Librarians</w:t>
            </w:r>
          </w:p>
        </w:tc>
      </w:tr>
      <w:tr w:rsidR="01D63DC1" w14:paraId="06A3D56A" w14:textId="77777777" w:rsidTr="01D63DC1">
        <w:trPr>
          <w:trHeight w:val="300"/>
          <w:jc w:val="center"/>
        </w:trPr>
        <w:tc>
          <w:tcPr>
            <w:tcW w:w="2430" w:type="dxa"/>
          </w:tcPr>
          <w:p w14:paraId="21913795" w14:textId="77777777" w:rsidR="01D63DC1" w:rsidRDefault="01D63DC1" w:rsidP="01D63DC1">
            <w:pPr>
              <w:pStyle w:val="TableParagraph"/>
              <w:spacing w:line="292" w:lineRule="exact"/>
              <w:ind w:left="9" w:right="1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&lt;1000</w:t>
            </w:r>
          </w:p>
        </w:tc>
        <w:tc>
          <w:tcPr>
            <w:tcW w:w="2340" w:type="dxa"/>
          </w:tcPr>
          <w:p w14:paraId="45FD89D1" w14:textId="77777777" w:rsidR="01D63DC1" w:rsidRDefault="01D63DC1" w:rsidP="01D63DC1">
            <w:pPr>
              <w:pStyle w:val="TableParagraph"/>
              <w:spacing w:line="292" w:lineRule="exact"/>
              <w:ind w:left="8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2</w:t>
            </w:r>
          </w:p>
        </w:tc>
      </w:tr>
      <w:tr w:rsidR="01D63DC1" w14:paraId="600FD382" w14:textId="77777777" w:rsidTr="01D63DC1">
        <w:trPr>
          <w:trHeight w:val="300"/>
          <w:jc w:val="center"/>
        </w:trPr>
        <w:tc>
          <w:tcPr>
            <w:tcW w:w="2430" w:type="dxa"/>
          </w:tcPr>
          <w:p w14:paraId="75449D5E" w14:textId="77777777" w:rsidR="01D63DC1" w:rsidRDefault="01D63DC1" w:rsidP="01D63DC1">
            <w:pPr>
              <w:pStyle w:val="TableParagraph"/>
              <w:spacing w:line="292" w:lineRule="exact"/>
              <w:ind w:left="9" w:right="1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1,001 – 3,000</w:t>
            </w:r>
          </w:p>
        </w:tc>
        <w:tc>
          <w:tcPr>
            <w:tcW w:w="2340" w:type="dxa"/>
          </w:tcPr>
          <w:p w14:paraId="73BCFF9C" w14:textId="77777777" w:rsidR="01D63DC1" w:rsidRDefault="01D63DC1" w:rsidP="01D63DC1">
            <w:pPr>
              <w:pStyle w:val="TableParagraph"/>
              <w:spacing w:line="292" w:lineRule="exact"/>
              <w:ind w:left="8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3</w:t>
            </w:r>
          </w:p>
        </w:tc>
      </w:tr>
      <w:tr w:rsidR="01D63DC1" w14:paraId="4F79EBC3" w14:textId="77777777" w:rsidTr="01D63DC1">
        <w:trPr>
          <w:trHeight w:val="300"/>
          <w:jc w:val="center"/>
        </w:trPr>
        <w:tc>
          <w:tcPr>
            <w:tcW w:w="2430" w:type="dxa"/>
          </w:tcPr>
          <w:p w14:paraId="179BB92F" w14:textId="77777777" w:rsidR="01D63DC1" w:rsidRDefault="01D63DC1" w:rsidP="01D63DC1">
            <w:pPr>
              <w:pStyle w:val="TableParagraph"/>
              <w:spacing w:line="292" w:lineRule="exact"/>
              <w:ind w:left="9" w:right="1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3,001 – 5,000</w:t>
            </w:r>
          </w:p>
        </w:tc>
        <w:tc>
          <w:tcPr>
            <w:tcW w:w="2340" w:type="dxa"/>
          </w:tcPr>
          <w:p w14:paraId="545A0EF2" w14:textId="77777777" w:rsidR="01D63DC1" w:rsidRDefault="01D63DC1" w:rsidP="01D63DC1">
            <w:pPr>
              <w:pStyle w:val="TableParagraph"/>
              <w:spacing w:line="292" w:lineRule="exact"/>
              <w:ind w:left="8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4</w:t>
            </w:r>
          </w:p>
        </w:tc>
      </w:tr>
      <w:tr w:rsidR="01D63DC1" w14:paraId="4752D757" w14:textId="77777777" w:rsidTr="01D63DC1">
        <w:trPr>
          <w:trHeight w:val="300"/>
          <w:jc w:val="center"/>
        </w:trPr>
        <w:tc>
          <w:tcPr>
            <w:tcW w:w="2430" w:type="dxa"/>
          </w:tcPr>
          <w:p w14:paraId="1AD688EC" w14:textId="77777777" w:rsidR="01D63DC1" w:rsidRDefault="01D63DC1" w:rsidP="01D63DC1">
            <w:pPr>
              <w:pStyle w:val="TableParagraph"/>
              <w:spacing w:line="292" w:lineRule="exact"/>
              <w:ind w:left="9" w:right="1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5,001 – 7,000</w:t>
            </w:r>
          </w:p>
        </w:tc>
        <w:tc>
          <w:tcPr>
            <w:tcW w:w="2340" w:type="dxa"/>
          </w:tcPr>
          <w:p w14:paraId="6069A38A" w14:textId="77777777" w:rsidR="01D63DC1" w:rsidRDefault="01D63DC1" w:rsidP="01D63DC1">
            <w:pPr>
              <w:pStyle w:val="TableParagraph"/>
              <w:spacing w:line="292" w:lineRule="exact"/>
              <w:ind w:left="8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5</w:t>
            </w:r>
          </w:p>
        </w:tc>
      </w:tr>
      <w:tr w:rsidR="01D63DC1" w14:paraId="69083388" w14:textId="77777777" w:rsidTr="01D63DC1">
        <w:trPr>
          <w:trHeight w:val="300"/>
          <w:jc w:val="center"/>
        </w:trPr>
        <w:tc>
          <w:tcPr>
            <w:tcW w:w="2430" w:type="dxa"/>
          </w:tcPr>
          <w:p w14:paraId="2B4C34B9" w14:textId="77777777" w:rsidR="01D63DC1" w:rsidRDefault="01D63DC1" w:rsidP="01D63DC1">
            <w:pPr>
              <w:pStyle w:val="TableParagraph"/>
              <w:ind w:left="9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Each additional 1K</w:t>
            </w:r>
          </w:p>
        </w:tc>
        <w:tc>
          <w:tcPr>
            <w:tcW w:w="2340" w:type="dxa"/>
          </w:tcPr>
          <w:p w14:paraId="6DF813DE" w14:textId="77777777" w:rsidR="01D63DC1" w:rsidRDefault="01D63DC1" w:rsidP="01D63DC1">
            <w:pPr>
              <w:pStyle w:val="TableParagraph"/>
              <w:ind w:left="8" w:right="1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0.5</w:t>
            </w:r>
          </w:p>
        </w:tc>
      </w:tr>
    </w:tbl>
    <w:p w14:paraId="65C5401A" w14:textId="3EE3E098" w:rsidR="18816D57" w:rsidRDefault="18816D57" w:rsidP="01D63DC1">
      <w:pPr>
        <w:pStyle w:val="BodyText"/>
        <w:numPr>
          <w:ilvl w:val="0"/>
          <w:numId w:val="22"/>
        </w:numPr>
        <w:spacing w:before="24"/>
        <w:rPr>
          <w:rFonts w:asciiTheme="minorHAnsi" w:eastAsiaTheme="minorEastAsia" w:hAnsiTheme="minorHAnsi" w:cstheme="minorBidi"/>
        </w:rPr>
      </w:pPr>
      <w:r w:rsidRPr="01D63DC1">
        <w:rPr>
          <w:rFonts w:asciiTheme="minorHAnsi" w:eastAsiaTheme="minorEastAsia" w:hAnsiTheme="minorHAnsi" w:cstheme="minorBidi"/>
        </w:rPr>
        <w:t>How many FT Faculty Librarians would Title 5 recommend for SAC?</w:t>
      </w:r>
    </w:p>
    <w:p w14:paraId="73C0C7E9" w14:textId="06100947" w:rsidR="508B68D3" w:rsidRDefault="508B68D3" w:rsidP="01D63DC1">
      <w:pPr>
        <w:pStyle w:val="ListParagraph"/>
        <w:numPr>
          <w:ilvl w:val="0"/>
          <w:numId w:val="22"/>
        </w:numPr>
        <w:spacing w:line="276" w:lineRule="auto"/>
        <w:rPr>
          <w:rFonts w:asciiTheme="minorHAnsi" w:eastAsiaTheme="minorEastAsia" w:hAnsiTheme="minorHAnsi" w:cstheme="minorBidi"/>
          <w:color w:val="C00000"/>
        </w:rPr>
      </w:pP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Faculty to </w:t>
      </w:r>
      <w:r w:rsidR="4788C67A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S</w:t>
      </w: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tudent </w:t>
      </w:r>
      <w:r w:rsidR="0BC93C0A"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R</w:t>
      </w: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atio</w:t>
      </w:r>
    </w:p>
    <w:tbl>
      <w:tblPr>
        <w:tblW w:w="0" w:type="auto"/>
        <w:tblInd w:w="1440" w:type="dxa"/>
        <w:tblLook w:val="04A0" w:firstRow="1" w:lastRow="0" w:firstColumn="1" w:lastColumn="0" w:noHBand="0" w:noVBand="1"/>
      </w:tblPr>
      <w:tblGrid>
        <w:gridCol w:w="1965"/>
        <w:gridCol w:w="1455"/>
        <w:gridCol w:w="1455"/>
        <w:gridCol w:w="1455"/>
        <w:gridCol w:w="1380"/>
      </w:tblGrid>
      <w:tr w:rsidR="01D63DC1" w14:paraId="014684BC" w14:textId="77777777" w:rsidTr="01D63DC1">
        <w:trPr>
          <w:trHeight w:val="300"/>
        </w:trPr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E1B36E" w14:textId="325948E8" w:rsidR="01D63DC1" w:rsidRDefault="01D63DC1" w:rsidP="01D63DC1">
            <w:pPr>
              <w:tabs>
                <w:tab w:val="left" w:pos="1335"/>
              </w:tabs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Metrics by academic year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317A7C" w14:textId="6D91C4CF" w:rsidR="01D63DC1" w:rsidRDefault="01D63DC1" w:rsidP="01D63DC1">
            <w:pPr>
              <w:tabs>
                <w:tab w:val="left" w:pos="1335"/>
              </w:tabs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2021/2022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B8BF86" w14:textId="07113562" w:rsidR="01D63DC1" w:rsidRDefault="01D63DC1" w:rsidP="01D63DC1">
            <w:pPr>
              <w:tabs>
                <w:tab w:val="left" w:pos="1335"/>
              </w:tabs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2022/2023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229B76" w14:textId="63C52E14" w:rsidR="01D63DC1" w:rsidRDefault="01D63DC1" w:rsidP="01D63DC1">
            <w:pPr>
              <w:tabs>
                <w:tab w:val="left" w:pos="1335"/>
              </w:tabs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2023/2024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ECA0F8" w14:textId="5161E02A" w:rsidR="01D63DC1" w:rsidRDefault="01D63DC1" w:rsidP="01D63DC1">
            <w:pPr>
              <w:tabs>
                <w:tab w:val="left" w:pos="1335"/>
              </w:tabs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2024-2025</w:t>
            </w:r>
          </w:p>
        </w:tc>
      </w:tr>
      <w:tr w:rsidR="01D63DC1" w14:paraId="4F500C31" w14:textId="77777777" w:rsidTr="01D63DC1">
        <w:trPr>
          <w:trHeight w:val="300"/>
        </w:trPr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98DE1E" w14:textId="2D7578EB" w:rsidR="01D63DC1" w:rsidRDefault="01D63DC1" w:rsidP="01D63DC1">
            <w:pPr>
              <w:tabs>
                <w:tab w:val="left" w:pos="1335"/>
              </w:tabs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FTES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3880EC" w14:textId="367C95F6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6BEC51" w14:textId="5258A7F0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D64FA2" w14:textId="118BE25C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E9B02E" w14:textId="660DFAFC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1D63DC1" w14:paraId="4A6518A5" w14:textId="77777777" w:rsidTr="01D63DC1">
        <w:trPr>
          <w:trHeight w:val="300"/>
        </w:trPr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F629DC" w14:textId="03224BFB" w:rsidR="01D63DC1" w:rsidRDefault="01D63DC1" w:rsidP="01D63DC1">
            <w:pPr>
              <w:tabs>
                <w:tab w:val="left" w:pos="1335"/>
              </w:tabs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# FT Faculty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110408" w14:textId="439A5DCB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0560DF" w14:textId="12E73891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E36548" w14:textId="253BF9BA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190559" w14:textId="7845276A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1D63DC1" w14:paraId="23EF7469" w14:textId="77777777" w:rsidTr="01D63DC1">
        <w:trPr>
          <w:trHeight w:val="300"/>
        </w:trPr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2BDCB9" w14:textId="71FFC789" w:rsidR="01D63DC1" w:rsidRDefault="01D63DC1" w:rsidP="01D63DC1">
            <w:pPr>
              <w:tabs>
                <w:tab w:val="left" w:pos="1335"/>
              </w:tabs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>Ratio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86A5C3" w14:textId="572A5195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D8FC87" w14:textId="3BAD8ABA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2ACB54" w14:textId="6CE47208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6BBECC" w14:textId="62B9EE2B" w:rsidR="01D63DC1" w:rsidRDefault="01D63DC1" w:rsidP="01D63DC1">
            <w:pPr>
              <w:tabs>
                <w:tab w:val="left" w:pos="1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1D63D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</w:tr>
    </w:tbl>
    <w:p w14:paraId="1894075A" w14:textId="07B95BA3" w:rsidR="508B68D3" w:rsidRDefault="508B68D3" w:rsidP="01D63DC1">
      <w:pPr>
        <w:spacing w:before="24"/>
        <w:ind w:firstLine="720"/>
        <w:rPr>
          <w:rFonts w:asciiTheme="minorHAnsi" w:eastAsiaTheme="minorEastAsia" w:hAnsiTheme="minorHAnsi" w:cstheme="minorBidi"/>
          <w:b/>
          <w:bCs/>
        </w:rPr>
      </w:pPr>
      <w:r>
        <w:br/>
      </w:r>
    </w:p>
    <w:p w14:paraId="7EE1657E" w14:textId="33B7418C" w:rsidR="26A9404A" w:rsidRDefault="26A9404A" w:rsidP="01D63DC1">
      <w:pPr>
        <w:pStyle w:val="ListParagraph"/>
        <w:numPr>
          <w:ilvl w:val="0"/>
          <w:numId w:val="3"/>
        </w:numPr>
        <w:tabs>
          <w:tab w:val="left" w:pos="376"/>
          <w:tab w:val="left" w:pos="8171"/>
          <w:tab w:val="left" w:pos="9502"/>
        </w:tabs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>Is there an existing gap in content expertise that a new hire would help ﬁll to signiﬁcantly increase program quality/service to students, retention of students to support completion/transfer goals?</w:t>
      </w:r>
      <w:r>
        <w:br/>
      </w:r>
    </w:p>
    <w:p w14:paraId="49D94A68" w14:textId="645D96FA" w:rsidR="26A9404A" w:rsidRDefault="26A9404A" w:rsidP="01D63DC1">
      <w:pPr>
        <w:pStyle w:val="ListParagraph"/>
        <w:numPr>
          <w:ilvl w:val="0"/>
          <w:numId w:val="3"/>
        </w:numPr>
        <w:tabs>
          <w:tab w:val="left" w:pos="376"/>
          <w:tab w:val="left" w:pos="8171"/>
          <w:tab w:val="left" w:pos="9502"/>
        </w:tabs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>Program Expansion and Facilities</w:t>
      </w:r>
      <w:r>
        <w:br/>
      </w:r>
    </w:p>
    <w:p w14:paraId="78EA9D28" w14:textId="16D405C5" w:rsidR="26A9404A" w:rsidRDefault="26A9404A" w:rsidP="01D63DC1">
      <w:pPr>
        <w:pStyle w:val="ListParagraph"/>
        <w:numPr>
          <w:ilvl w:val="1"/>
          <w:numId w:val="3"/>
        </w:numPr>
        <w:tabs>
          <w:tab w:val="left" w:pos="376"/>
          <w:tab w:val="left" w:pos="8171"/>
          <w:tab w:val="left" w:pos="9502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Are there opportunities for program expansion (e.g. new courses, certiﬁcates, degrees, etc.) that can only be achieved with this new full-time position?</w:t>
      </w:r>
    </w:p>
    <w:p w14:paraId="60354078" w14:textId="1A120C31" w:rsidR="26A9404A" w:rsidRDefault="26A9404A" w:rsidP="01D63DC1">
      <w:pPr>
        <w:pStyle w:val="ListParagraph"/>
        <w:numPr>
          <w:ilvl w:val="1"/>
          <w:numId w:val="3"/>
        </w:numPr>
        <w:tabs>
          <w:tab w:val="left" w:pos="376"/>
          <w:tab w:val="left" w:pos="8171"/>
          <w:tab w:val="left" w:pos="9502"/>
        </w:tabs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Is the requested position needed to aid in resource/facilities updates and/or expansion? </w:t>
      </w:r>
      <w:r>
        <w:br/>
      </w:r>
    </w:p>
    <w:p w14:paraId="03CC6984" w14:textId="7C0B367B" w:rsidR="26A9404A" w:rsidRDefault="26A9404A" w:rsidP="01D63DC1">
      <w:pPr>
        <w:pStyle w:val="ListParagraph"/>
        <w:numPr>
          <w:ilvl w:val="0"/>
          <w:numId w:val="6"/>
        </w:numPr>
        <w:tabs>
          <w:tab w:val="left" w:pos="376"/>
          <w:tab w:val="left" w:pos="8171"/>
          <w:tab w:val="left" w:pos="9502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 xml:space="preserve">Yes </w:t>
      </w:r>
    </w:p>
    <w:p w14:paraId="5AE1E160" w14:textId="2D2FAE14" w:rsidR="26A9404A" w:rsidRDefault="26A9404A" w:rsidP="01D63DC1">
      <w:pPr>
        <w:pStyle w:val="ListParagraph"/>
        <w:numPr>
          <w:ilvl w:val="0"/>
          <w:numId w:val="6"/>
        </w:numPr>
        <w:tabs>
          <w:tab w:val="left" w:pos="376"/>
          <w:tab w:val="left" w:pos="8171"/>
          <w:tab w:val="left" w:pos="9502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No</w:t>
      </w:r>
      <w:r>
        <w:tab/>
      </w:r>
    </w:p>
    <w:p w14:paraId="119E9CFA" w14:textId="711EC9AE" w:rsidR="26A9404A" w:rsidRDefault="26A9404A" w:rsidP="01D63DC1">
      <w:pPr>
        <w:pStyle w:val="BodyText"/>
        <w:spacing w:before="23"/>
        <w:ind w:left="1220"/>
        <w:rPr>
          <w:rFonts w:asciiTheme="minorHAnsi" w:eastAsiaTheme="minorEastAsia" w:hAnsiTheme="minorHAnsi" w:cstheme="minorBidi"/>
        </w:rPr>
      </w:pPr>
      <w:r w:rsidRPr="01D63DC1">
        <w:rPr>
          <w:rFonts w:asciiTheme="minorHAnsi" w:eastAsiaTheme="minorEastAsia" w:hAnsiTheme="minorHAnsi" w:cstheme="minorBidi"/>
          <w:color w:val="C00000"/>
        </w:rPr>
        <w:t>If yes, please explain.</w:t>
      </w:r>
    </w:p>
    <w:p w14:paraId="7652C5C9" w14:textId="77777777" w:rsidR="01D63DC1" w:rsidRDefault="01D63DC1" w:rsidP="01D63DC1">
      <w:pPr>
        <w:pStyle w:val="BodyText"/>
        <w:spacing w:before="40"/>
        <w:rPr>
          <w:rFonts w:asciiTheme="minorHAnsi" w:eastAsiaTheme="minorEastAsia" w:hAnsiTheme="minorHAnsi" w:cstheme="minorBidi"/>
        </w:rPr>
      </w:pPr>
    </w:p>
    <w:p w14:paraId="4E0AE8D4" w14:textId="488E9441" w:rsidR="26A9404A" w:rsidRDefault="26A9404A" w:rsidP="01D63DC1">
      <w:pPr>
        <w:pStyle w:val="ListParagraph"/>
        <w:numPr>
          <w:ilvl w:val="0"/>
          <w:numId w:val="3"/>
        </w:numPr>
        <w:tabs>
          <w:tab w:val="left" w:pos="497"/>
          <w:tab w:val="left" w:pos="499"/>
        </w:tabs>
        <w:spacing w:line="259" w:lineRule="auto"/>
        <w:ind w:right="377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>Goals</w:t>
      </w:r>
    </w:p>
    <w:p w14:paraId="15B1DAE7" w14:textId="222338EF" w:rsidR="26A9404A" w:rsidRDefault="26A9404A" w:rsidP="01D63DC1">
      <w:pPr>
        <w:pStyle w:val="ListParagraph"/>
        <w:numPr>
          <w:ilvl w:val="1"/>
          <w:numId w:val="3"/>
        </w:numPr>
        <w:tabs>
          <w:tab w:val="left" w:pos="497"/>
          <w:tab w:val="left" w:pos="499"/>
        </w:tabs>
        <w:spacing w:line="259" w:lineRule="auto"/>
        <w:ind w:right="377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What are the top 3 goals/priorities of the department/program, as reported in your 2024 Annual or Capstone Program Review.</w:t>
      </w:r>
    </w:p>
    <w:p w14:paraId="035CD0A8" w14:textId="2B863CA5" w:rsidR="26A9404A" w:rsidRDefault="26A9404A" w:rsidP="01D63DC1">
      <w:pPr>
        <w:spacing w:before="46"/>
        <w:ind w:left="2160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 xml:space="preserve">Goal/Priority 1: </w:t>
      </w:r>
    </w:p>
    <w:p w14:paraId="55CD5518" w14:textId="79488010" w:rsidR="26A9404A" w:rsidRDefault="26A9404A" w:rsidP="01D63DC1">
      <w:pPr>
        <w:ind w:left="2160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 xml:space="preserve">Goal/Priority 2: </w:t>
      </w:r>
    </w:p>
    <w:p w14:paraId="32B7F844" w14:textId="4E8006B1" w:rsidR="26A9404A" w:rsidRDefault="26A9404A" w:rsidP="01D63DC1">
      <w:pPr>
        <w:spacing w:before="1"/>
        <w:ind w:left="2160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Goal/Priority 3:</w:t>
      </w:r>
    </w:p>
    <w:p w14:paraId="3A83C4EC" w14:textId="77777777" w:rsidR="26A9404A" w:rsidRDefault="26A9404A" w:rsidP="01D63DC1">
      <w:pPr>
        <w:pStyle w:val="ListParagraph"/>
        <w:numPr>
          <w:ilvl w:val="1"/>
          <w:numId w:val="3"/>
        </w:numPr>
        <w:tabs>
          <w:tab w:val="left" w:pos="540"/>
          <w:tab w:val="left" w:pos="598"/>
        </w:tabs>
        <w:spacing w:before="32" w:line="252" w:lineRule="auto"/>
        <w:ind w:right="1597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How will a new hire support the department/program’s work towards meeting these goals/priorities?</w:t>
      </w:r>
    </w:p>
    <w:p w14:paraId="15706E00" w14:textId="710839F6" w:rsidR="01D63DC1" w:rsidRDefault="01D63DC1" w:rsidP="01D63DC1">
      <w:pPr>
        <w:spacing w:before="1"/>
        <w:ind w:left="116"/>
        <w:rPr>
          <w:b/>
          <w:bCs/>
          <w:sz w:val="28"/>
          <w:szCs w:val="28"/>
        </w:rPr>
      </w:pPr>
    </w:p>
    <w:p w14:paraId="74A3548E" w14:textId="3841C1A9" w:rsidR="26A9404A" w:rsidRDefault="26A9404A" w:rsidP="01D63DC1">
      <w:pPr>
        <w:pStyle w:val="ListParagraph"/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 xml:space="preserve">How will this position contribute to the college’s commitment to recruiting, retaining, and closing opportunity gaps for our historically underserved communities as identified through SAC’s </w:t>
      </w:r>
      <w:ins w:id="5" w:author="Knight, Annie" w:date="2025-04-30T17:24:00Z">
        <w:r>
          <w:fldChar w:fldCharType="begin"/>
        </w:r>
        <w:r>
          <w:instrText xml:space="preserve">HYPERLINK "https://sac.edu/committees/studentsuccess/_layouts/15/DocIdRedir.aspx?ID=HNYXMCCMVK3K-1251-161" </w:instrText>
        </w:r>
        <w:r>
          <w:fldChar w:fldCharType="separate"/>
        </w:r>
      </w:ins>
      <w:r w:rsidRPr="01D63DC1">
        <w:rPr>
          <w:rStyle w:val="Hyperlink"/>
          <w:rFonts w:ascii="Segoe UI" w:eastAsia="Segoe UI" w:hAnsi="Segoe UI" w:cs="Segoe UI"/>
          <w:b/>
          <w:bCs/>
          <w:color w:val="467886"/>
        </w:rPr>
        <w:t>Student Equity Plan</w:t>
      </w:r>
      <w:ins w:id="6" w:author="Knight, Annie" w:date="2025-04-30T17:24:00Z">
        <w:r>
          <w:fldChar w:fldCharType="end"/>
        </w:r>
      </w:ins>
      <w:r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 xml:space="preserve"> and </w:t>
      </w:r>
      <w:ins w:id="7" w:author="Knight, Annie" w:date="2025-04-30T17:24:00Z">
        <w:r>
          <w:fldChar w:fldCharType="begin"/>
        </w:r>
        <w:r>
          <w:instrText xml:space="preserve">HYPERLINK "https://www.sac.edu/committees/IEA/Documents/Santa%20Ana%20College%20Education%20Master%20Plan%20FINAL%2006-24-21.pdf" </w:instrText>
        </w:r>
        <w:r>
          <w:fldChar w:fldCharType="separate"/>
        </w:r>
      </w:ins>
      <w:r w:rsidRPr="01D63DC1">
        <w:rPr>
          <w:rStyle w:val="Hyperlink"/>
          <w:rFonts w:ascii="Segoe UI" w:eastAsia="Segoe UI" w:hAnsi="Segoe UI" w:cs="Segoe UI"/>
          <w:b/>
          <w:bCs/>
          <w:color w:val="467886"/>
        </w:rPr>
        <w:t>SAC’s Education Master Plan</w:t>
      </w:r>
      <w:ins w:id="8" w:author="Knight, Annie" w:date="2025-04-30T17:24:00Z">
        <w:r>
          <w:fldChar w:fldCharType="end"/>
        </w:r>
      </w:ins>
      <w:r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>? (Note to task force: Include links and update each year</w:t>
      </w:r>
      <w:commentRangeStart w:id="9"/>
      <w:r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>)</w:t>
      </w:r>
      <w:commentRangeEnd w:id="9"/>
      <w:r>
        <w:rPr>
          <w:rStyle w:val="CommentReference"/>
        </w:rPr>
        <w:commentReference w:id="9"/>
      </w:r>
    </w:p>
    <w:p w14:paraId="0799C0D8" w14:textId="6809C0F3" w:rsidR="26A9404A" w:rsidRDefault="26A9404A" w:rsidP="01D63DC1">
      <w:pPr>
        <w:pStyle w:val="ListParagraph"/>
        <w:numPr>
          <w:ilvl w:val="0"/>
          <w:numId w:val="21"/>
        </w:numPr>
        <w:shd w:val="clear" w:color="auto" w:fill="FFFFFF" w:themeFill="background1"/>
        <w:spacing w:line="276" w:lineRule="auto"/>
        <w:rPr>
          <w:rFonts w:asciiTheme="minorHAnsi" w:eastAsiaTheme="minorEastAsia" w:hAnsiTheme="minorHAnsi" w:cstheme="minorBidi"/>
          <w:i/>
          <w:iCs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i/>
          <w:iCs/>
          <w:color w:val="C00000"/>
          <w:sz w:val="24"/>
          <w:szCs w:val="24"/>
        </w:rPr>
        <w:t>Refer to the “Student Populations Experiencing Disproportionate Impact &amp; Summary of Target Outcomes” portion of SAC’s Student Equity Plan, beginning on p. 13</w:t>
      </w:r>
    </w:p>
    <w:p w14:paraId="62012D8C" w14:textId="6E11B155" w:rsidR="26A9404A" w:rsidRDefault="26A9404A" w:rsidP="01D63DC1">
      <w:pPr>
        <w:pStyle w:val="ListParagraph"/>
        <w:numPr>
          <w:ilvl w:val="0"/>
          <w:numId w:val="21"/>
        </w:numPr>
        <w:shd w:val="clear" w:color="auto" w:fill="FFFFFF" w:themeFill="background1"/>
        <w:spacing w:line="276" w:lineRule="auto"/>
        <w:rPr>
          <w:rFonts w:asciiTheme="minorHAnsi" w:eastAsiaTheme="minorEastAsia" w:hAnsiTheme="minorHAnsi" w:cstheme="minorBidi"/>
          <w:i/>
          <w:iCs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i/>
          <w:iCs/>
          <w:color w:val="C00000"/>
          <w:sz w:val="24"/>
          <w:szCs w:val="24"/>
        </w:rPr>
        <w:t>Also refer to “Goal 5: Equity” portion of the SAC Education Master Plan, beginning on p. 18, for a comprehensive list of disproportionately impacted student groups</w:t>
      </w:r>
    </w:p>
    <w:p w14:paraId="134C2B59" w14:textId="5E028A2E" w:rsidR="26A9404A" w:rsidRDefault="26A9404A" w:rsidP="01D63DC1">
      <w:pPr>
        <w:shd w:val="clear" w:color="auto" w:fill="FFFFFF" w:themeFill="background1"/>
        <w:spacing w:line="276" w:lineRule="auto"/>
        <w:rPr>
          <w:rFonts w:asciiTheme="minorHAnsi" w:eastAsiaTheme="minorEastAsia" w:hAnsiTheme="minorHAnsi" w:cstheme="minorBidi"/>
          <w:i/>
          <w:iCs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i/>
          <w:iCs/>
          <w:color w:val="C00000"/>
          <w:sz w:val="24"/>
          <w:szCs w:val="24"/>
        </w:rPr>
        <w:t xml:space="preserve"> </w:t>
      </w:r>
    </w:p>
    <w:p w14:paraId="449FC679" w14:textId="431F4390" w:rsidR="61BCD012" w:rsidRDefault="26A9404A" w:rsidP="01D63DC1">
      <w:pPr>
        <w:shd w:val="clear" w:color="auto" w:fill="FFFFFF" w:themeFill="background1"/>
        <w:spacing w:line="276" w:lineRule="auto"/>
        <w:ind w:left="720"/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</w:pPr>
      <w:commentRangeStart w:id="10"/>
      <w:r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>Guiding</w:t>
      </w:r>
      <w:commentRangeEnd w:id="10"/>
      <w:r w:rsidR="61BCD012">
        <w:rPr>
          <w:rStyle w:val="CommentReference"/>
        </w:rPr>
        <w:commentReference w:id="10"/>
      </w:r>
      <w:r w:rsidRPr="01D63DC1">
        <w:rPr>
          <w:rFonts w:asciiTheme="minorHAnsi" w:eastAsiaTheme="minorEastAsia" w:hAnsiTheme="minorHAnsi" w:cstheme="minorBidi"/>
          <w:b/>
          <w:bCs/>
          <w:color w:val="C00000"/>
          <w:sz w:val="24"/>
          <w:szCs w:val="24"/>
        </w:rPr>
        <w:t xml:space="preserve"> questions:</w:t>
      </w:r>
    </w:p>
    <w:p w14:paraId="0DAE0747" w14:textId="0F85631F" w:rsidR="26A9404A" w:rsidRDefault="26A9404A" w:rsidP="01D63DC1">
      <w:pPr>
        <w:pStyle w:val="ListParagraph"/>
        <w:numPr>
          <w:ilvl w:val="0"/>
          <w:numId w:val="20"/>
        </w:numPr>
        <w:spacing w:line="276" w:lineRule="auto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What specific gaps in equity does your department currently face, and how will this hire help address those gaps?</w:t>
      </w:r>
    </w:p>
    <w:p w14:paraId="690B327F" w14:textId="6C3FA825" w:rsidR="26A9404A" w:rsidRDefault="26A9404A" w:rsidP="01D63DC1">
      <w:pPr>
        <w:pStyle w:val="ListParagraph"/>
        <w:numPr>
          <w:ilvl w:val="0"/>
          <w:numId w:val="20"/>
        </w:numPr>
        <w:spacing w:line="276" w:lineRule="auto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What evidence can you provide per the Student Equity Plan, Education Master Plan, department goals, and other discipline-specific professional guidelines pertinent to student equity to substantiate how this new position will contribute to these efforts? </w:t>
      </w:r>
    </w:p>
    <w:p w14:paraId="7B45F723" w14:textId="48FA8B23" w:rsidR="26A9404A" w:rsidRDefault="26A9404A" w:rsidP="01D63DC1">
      <w:pPr>
        <w:pStyle w:val="ListParagraph"/>
        <w:numPr>
          <w:ilvl w:val="0"/>
          <w:numId w:val="20"/>
        </w:numPr>
        <w:spacing w:line="276" w:lineRule="auto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Note: </w:t>
      </w:r>
      <w:ins w:id="11" w:author="Knight, Annie" w:date="2025-04-30T17:24:00Z">
        <w:r>
          <w:fldChar w:fldCharType="begin"/>
        </w:r>
        <w:r>
          <w:instrText xml:space="preserve">HYPERLINK "https://www.cccco.edu/About-Us/diversity-equity-inclusion" </w:instrText>
        </w:r>
        <w:r>
          <w:fldChar w:fldCharType="separate"/>
        </w:r>
      </w:ins>
      <w:r w:rsidRPr="01D63DC1">
        <w:rPr>
          <w:rStyle w:val="Hyperlink"/>
          <w:rFonts w:ascii="Aptos" w:eastAsia="Aptos" w:hAnsi="Aptos" w:cs="Aptos"/>
          <w:color w:val="467886"/>
          <w:sz w:val="24"/>
          <w:szCs w:val="24"/>
        </w:rPr>
        <w:t>CCC’s commitment to Diversity, Equity, Inclusion, and Accessibility</w:t>
      </w:r>
      <w:ins w:id="12" w:author="Knight, Annie" w:date="2025-04-30T17:24:00Z">
        <w:r>
          <w:fldChar w:fldCharType="end"/>
        </w:r>
      </w:ins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 measures progress with DEIA with the following core outcomes:</w:t>
      </w:r>
    </w:p>
    <w:p w14:paraId="23184AD8" w14:textId="3C1C178F" w:rsidR="26A9404A" w:rsidRDefault="26A9404A" w:rsidP="01D63DC1">
      <w:pPr>
        <w:pStyle w:val="ListParagraph"/>
        <w:numPr>
          <w:ilvl w:val="1"/>
          <w:numId w:val="20"/>
        </w:numPr>
        <w:spacing w:line="276" w:lineRule="auto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Cultural diversity: Commitment to culture and policies that support people in all the ways their lives differ.</w:t>
      </w:r>
    </w:p>
    <w:p w14:paraId="7DF413F4" w14:textId="10FF3542" w:rsidR="26A9404A" w:rsidRDefault="26A9404A" w:rsidP="01D63DC1">
      <w:pPr>
        <w:pStyle w:val="ListParagraph"/>
        <w:numPr>
          <w:ilvl w:val="1"/>
          <w:numId w:val="20"/>
        </w:numPr>
        <w:spacing w:line="276" w:lineRule="auto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Promoting equity: Removing advantages and barriers to provide everyone the same access to opportunities.</w:t>
      </w:r>
    </w:p>
    <w:p w14:paraId="35051C1A" w14:textId="5760E29B" w:rsidR="26A9404A" w:rsidRDefault="26A9404A" w:rsidP="01D63DC1">
      <w:pPr>
        <w:pStyle w:val="ListParagraph"/>
        <w:numPr>
          <w:ilvl w:val="1"/>
          <w:numId w:val="20"/>
        </w:numPr>
        <w:spacing w:line="276" w:lineRule="auto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>Fostering inclusion: Students and employees feel supported and valued and are able to be their authentic selves.</w:t>
      </w:r>
      <w:ins w:id="13" w:author="Knight, Annie" w:date="2025-04-30T17:24:00Z">
        <w:r>
          <w:fldChar w:fldCharType="begin"/>
        </w:r>
        <w:r>
          <w:instrText xml:space="preserve">HYPERLINK "https://word-edit.officeapps.live.com/we/wordeditorframe.aspx?ui=en-US&amp;rs=en-US&amp;wopisrc=https%3A%2F%2Frsccd.sharepoint.com%2Fsites%2FFPP%2F_vti_bin%2Fwopi.ashx%2Ffiles%2F035807f51c704b51b73780d738dedebe&amp;wdorigin=TEAMS-MAGLEV.teamsSdk_ns.rwc&amp;wdexp=TEAMS-TREATMENT&amp;wdhostclicktime=1746033708972&amp;wdenableroaming=1&amp;mscc=1&amp;hid=509E99A1-0068-8000-AF26-5C61A5EAA34B.0&amp;uih=sharepointcom&amp;wdlcid=en-US&amp;jsapi=1&amp;jsapiver=v2&amp;corrid=99016d24-be7f-6bea-8233-f4a93affff27&amp;usid=99016d24-be7f-6bea-8233-f4a93affff27&amp;newsession=1&amp;sftc=1&amp;uihit=docaspx&amp;muv=1&amp;ats=PairwiseBroker&amp;cac=1&amp;sams=1&amp;mtf=1&amp;sfp=1&amp;sdp=1&amp;hch=1&amp;hwfh=1&amp;dchat=1&amp;sc=%7B%22pmo%22%3A%22https%3A%2F%2Frsccd.sharepoint.com%22%2C%22pmshare%22%3Atrue%7D&amp;ctp=LeastProtected&amp;rct=Normal&amp;afdflight=85&amp;csc=1&amp;instantedit=1&amp;wopicomplete=1&amp;wdredirectionreason=Unified_SingleFlush#_ftn1" </w:instrText>
        </w:r>
        <w:r>
          <w:fldChar w:fldCharType="separate"/>
        </w:r>
      </w:ins>
      <w:r w:rsidRPr="01D63DC1">
        <w:rPr>
          <w:rStyle w:val="Hyperlink"/>
          <w:rFonts w:ascii="Aptos" w:eastAsia="Aptos" w:hAnsi="Aptos" w:cs="Aptos"/>
          <w:color w:val="467886"/>
          <w:sz w:val="24"/>
          <w:szCs w:val="24"/>
          <w:vertAlign w:val="superscript"/>
        </w:rPr>
        <w:t>[1]</w:t>
      </w:r>
      <w:ins w:id="14" w:author="Knight, Annie" w:date="2025-04-30T17:24:00Z">
        <w:r>
          <w:fldChar w:fldCharType="end"/>
        </w:r>
      </w:ins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 </w:t>
      </w:r>
    </w:p>
    <w:p w14:paraId="3F772ED6" w14:textId="770B2821" w:rsidR="01D63DC1" w:rsidRDefault="01D63DC1" w:rsidP="01D63DC1">
      <w:pPr>
        <w:rPr>
          <w:color w:val="C00000"/>
        </w:rPr>
      </w:pPr>
    </w:p>
    <w:p w14:paraId="02687B8B" w14:textId="2F0A346A" w:rsidR="26A9404A" w:rsidRDefault="26A9404A" w:rsidP="01D63DC1">
      <w:pPr>
        <w:spacing w:line="276" w:lineRule="auto"/>
        <w:ind w:left="720"/>
        <w:rPr>
          <w:rFonts w:ascii="Aptos" w:eastAsia="Aptos" w:hAnsi="Aptos" w:cs="Aptos"/>
          <w:color w:val="C00000"/>
          <w:sz w:val="20"/>
          <w:szCs w:val="20"/>
        </w:rPr>
      </w:pPr>
      <w:ins w:id="15" w:author="Knight, Annie" w:date="2025-04-30T17:24:00Z">
        <w:r>
          <w:fldChar w:fldCharType="begin"/>
        </w:r>
        <w:r>
          <w:instrText xml:space="preserve">HYPERLINK "https://word-edit.officeapps.live.com/we/wordeditorframe.aspx?ui=en-US&amp;rs=en-US&amp;wopisrc=https%3A%2F%2Frsccd.sharepoint.com%2Fsites%2FFPP%2F_vti_bin%2Fwopi.ashx%2Ffiles%2F035807f51c704b51b73780d738dedebe&amp;wdorigin=TEAMS-MAGLEV.teamsSdk_ns.rwc&amp;wdexp=TEAMS-TREATMENT&amp;wdhostclicktime=1746033708972&amp;wdenableroaming=1&amp;mscc=1&amp;hid=509E99A1-0068-8000-AF26-5C61A5EAA34B.0&amp;uih=sharepointcom&amp;wdlcid=en-US&amp;jsapi=1&amp;jsapiver=v2&amp;corrid=99016d24-be7f-6bea-8233-f4a93affff27&amp;usid=99016d24-be7f-6bea-8233-f4a93affff27&amp;newsession=1&amp;sftc=1&amp;uihit=docaspx&amp;muv=1&amp;ats=PairwiseBroker&amp;cac=1&amp;sams=1&amp;mtf=1&amp;sfp=1&amp;sdp=1&amp;hch=1&amp;hwfh=1&amp;dchat=1&amp;sc=%7B%22pmo%22%3A%22https%3A%2F%2Frsccd.sharepoint.com%22%2C%22pmshare%22%3Atrue%7D&amp;ctp=LeastProtected&amp;rct=Normal&amp;afdflight=85&amp;csc=1&amp;instantedit=1&amp;wopicomplete=1&amp;wdredirectionreason=Unified_SingleFlush#_ftnref1" </w:instrText>
        </w:r>
        <w:r>
          <w:fldChar w:fldCharType="separate"/>
        </w:r>
      </w:ins>
      <w:r w:rsidRPr="01D63DC1">
        <w:rPr>
          <w:rStyle w:val="Hyperlink"/>
          <w:rFonts w:ascii="Aptos" w:eastAsia="Aptos" w:hAnsi="Aptos" w:cs="Aptos"/>
          <w:color w:val="467886"/>
          <w:sz w:val="20"/>
          <w:szCs w:val="20"/>
          <w:vertAlign w:val="superscript"/>
        </w:rPr>
        <w:t>[1]</w:t>
      </w:r>
      <w:ins w:id="16" w:author="Knight, Annie" w:date="2025-04-30T17:24:00Z">
        <w:r>
          <w:fldChar w:fldCharType="end"/>
        </w:r>
      </w:ins>
      <w:r w:rsidRPr="01D63DC1">
        <w:rPr>
          <w:rFonts w:ascii="Aptos" w:eastAsia="Aptos" w:hAnsi="Aptos" w:cs="Aptos"/>
          <w:color w:val="C00000"/>
          <w:sz w:val="20"/>
          <w:szCs w:val="20"/>
        </w:rPr>
        <w:t>FAQ: What are the California Community Colleges' diversity, equity, inclusion and accessibility priorities? (CCC’s “</w:t>
      </w:r>
      <w:ins w:id="17" w:author="Knight, Annie" w:date="2025-04-30T17:24:00Z">
        <w:r>
          <w:fldChar w:fldCharType="begin"/>
        </w:r>
        <w:r>
          <w:instrText xml:space="preserve">HYPERLINK "https://www.cccco.edu/About-Us/diversity-equity-inclusion" </w:instrText>
        </w:r>
        <w:r>
          <w:fldChar w:fldCharType="separate"/>
        </w:r>
      </w:ins>
      <w:r w:rsidRPr="01D63DC1">
        <w:rPr>
          <w:rStyle w:val="Hyperlink"/>
          <w:rFonts w:ascii="Aptos" w:eastAsia="Aptos" w:hAnsi="Aptos" w:cs="Aptos"/>
          <w:color w:val="467886"/>
          <w:sz w:val="20"/>
          <w:szCs w:val="20"/>
        </w:rPr>
        <w:t>Diversity, Equity, Inclusion, and Accessibility (DEIA): Our Commitment</w:t>
      </w:r>
      <w:ins w:id="18" w:author="Knight, Annie" w:date="2025-04-30T17:24:00Z">
        <w:r>
          <w:fldChar w:fldCharType="end"/>
        </w:r>
      </w:ins>
      <w:r w:rsidRPr="01D63DC1">
        <w:rPr>
          <w:rFonts w:ascii="Aptos" w:eastAsia="Aptos" w:hAnsi="Aptos" w:cs="Aptos"/>
          <w:color w:val="C00000"/>
          <w:sz w:val="20"/>
          <w:szCs w:val="20"/>
        </w:rPr>
        <w:t>")</w:t>
      </w:r>
    </w:p>
    <w:p w14:paraId="30C4758C" w14:textId="217768D1" w:rsidR="01D63DC1" w:rsidRDefault="01D63DC1" w:rsidP="01D63DC1">
      <w:pPr>
        <w:pStyle w:val="BodyText"/>
        <w:spacing w:before="1"/>
        <w:ind w:left="116"/>
        <w:rPr>
          <w:rFonts w:asciiTheme="minorHAnsi" w:eastAsiaTheme="minorEastAsia" w:hAnsiTheme="minorHAnsi" w:cstheme="minorBidi"/>
          <w:b/>
          <w:bCs/>
          <w:color w:val="C00000"/>
        </w:rPr>
      </w:pPr>
    </w:p>
    <w:p w14:paraId="7C3500A8" w14:textId="670D3269" w:rsidR="26A9404A" w:rsidRDefault="26A9404A" w:rsidP="01D63DC1">
      <w:pPr>
        <w:tabs>
          <w:tab w:val="left" w:pos="515"/>
        </w:tabs>
        <w:spacing w:line="259" w:lineRule="auto"/>
        <w:ind w:right="249"/>
        <w:rPr>
          <w:rFonts w:asciiTheme="minorHAnsi" w:eastAsiaTheme="minorEastAsia" w:hAnsiTheme="minorHAnsi" w:cstheme="minorBidi"/>
          <w:color w:val="C00000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b/>
          <w:bCs/>
          <w:sz w:val="24"/>
          <w:szCs w:val="24"/>
        </w:rPr>
        <w:t>16. What 5 key points would you like the Faculty Priorities Committee to consider and discuss during the ﬁnal ranking event? Limit each point to 100 words.</w:t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1D63DC1">
        <w:rPr>
          <w:rFonts w:asciiTheme="minorHAnsi" w:eastAsiaTheme="minorEastAsia" w:hAnsiTheme="minorHAnsi" w:cstheme="minorBidi"/>
          <w:color w:val="C00000"/>
          <w:sz w:val="24"/>
          <w:szCs w:val="24"/>
        </w:rPr>
        <w:t xml:space="preserve">Note: This section will not be scored in the rubric.  </w:t>
      </w:r>
    </w:p>
    <w:p w14:paraId="4BEA5BDE" w14:textId="77873D26" w:rsidR="01D63DC1" w:rsidRDefault="26A9404A" w:rsidP="006C7FA6">
      <w:pPr>
        <w:spacing w:beforeAutospacing="1" w:afterAutospacing="1"/>
        <w:ind w:left="720"/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  <w:r w:rsidRPr="01D63DC1">
        <w:rPr>
          <w:rFonts w:asciiTheme="minorHAnsi" w:eastAsiaTheme="minorEastAsia" w:hAnsiTheme="minorHAnsi" w:cstheme="minorBidi"/>
          <w:sz w:val="24"/>
          <w:szCs w:val="24"/>
        </w:rPr>
        <w:t xml:space="preserve">Key Point 1: </w:t>
      </w:r>
    </w:p>
    <w:p w14:paraId="030050B4" w14:textId="39BD96A8" w:rsidR="01D63DC1" w:rsidRDefault="26A9404A" w:rsidP="006C7FA6">
      <w:pPr>
        <w:spacing w:beforeAutospacing="1" w:afterAutospacing="1"/>
        <w:ind w:left="720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 xml:space="preserve">Key Point 2: </w:t>
      </w:r>
    </w:p>
    <w:p w14:paraId="1E56BCA3" w14:textId="0B2336CA" w:rsidR="01D63DC1" w:rsidRDefault="26A9404A" w:rsidP="006C7FA6">
      <w:pPr>
        <w:spacing w:beforeAutospacing="1" w:afterAutospacing="1"/>
        <w:ind w:left="720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 xml:space="preserve">Key Point 3: </w:t>
      </w:r>
    </w:p>
    <w:p w14:paraId="32CB68E3" w14:textId="2B36BEC7" w:rsidR="01D63DC1" w:rsidRDefault="26A9404A" w:rsidP="006C7FA6">
      <w:pPr>
        <w:spacing w:beforeAutospacing="1" w:afterAutospacing="1"/>
        <w:ind w:left="720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 xml:space="preserve">Key Point 4: </w:t>
      </w:r>
    </w:p>
    <w:p w14:paraId="41CD543C" w14:textId="6E29E357" w:rsidR="26A9404A" w:rsidRDefault="26A9404A" w:rsidP="01D63DC1">
      <w:pPr>
        <w:spacing w:beforeAutospacing="1" w:afterAutospacing="1"/>
        <w:ind w:left="720"/>
        <w:rPr>
          <w:rFonts w:asciiTheme="minorHAnsi" w:eastAsiaTheme="minorEastAsia" w:hAnsiTheme="minorHAnsi" w:cstheme="minorBidi"/>
          <w:sz w:val="24"/>
          <w:szCs w:val="24"/>
        </w:rPr>
      </w:pPr>
      <w:r w:rsidRPr="01D63DC1">
        <w:rPr>
          <w:rFonts w:asciiTheme="minorHAnsi" w:eastAsiaTheme="minorEastAsia" w:hAnsiTheme="minorHAnsi" w:cstheme="minorBidi"/>
          <w:sz w:val="24"/>
          <w:szCs w:val="24"/>
        </w:rPr>
        <w:t>Key Point 5:</w:t>
      </w:r>
    </w:p>
    <w:p w14:paraId="020651BD" w14:textId="66B18E1E" w:rsidR="01D63DC1" w:rsidRDefault="01D63DC1" w:rsidP="01D63DC1">
      <w:pPr>
        <w:spacing w:before="1"/>
        <w:ind w:left="720"/>
        <w:jc w:val="center"/>
        <w:rPr>
          <w:rFonts w:ascii="Aptos" w:eastAsia="Aptos" w:hAnsi="Aptos" w:cs="Aptos"/>
          <w:b/>
          <w:bCs/>
          <w:i/>
          <w:iCs/>
          <w:sz w:val="24"/>
          <w:szCs w:val="24"/>
        </w:rPr>
      </w:pPr>
    </w:p>
    <w:p w14:paraId="1FE2DD96" w14:textId="77777777" w:rsidR="006D0FAF" w:rsidRDefault="006D0FAF">
      <w:pPr>
        <w:pStyle w:val="BodyText"/>
        <w:spacing w:before="4"/>
        <w:rPr>
          <w:sz w:val="16"/>
        </w:rPr>
      </w:pPr>
    </w:p>
    <w:sectPr w:rsidR="006D0FAF">
      <w:headerReference w:type="default" r:id="rId20"/>
      <w:footerReference w:type="default" r:id="rId21"/>
      <w:pgSz w:w="12240" w:h="15840"/>
      <w:pgMar w:top="1820" w:right="600" w:bottom="280" w:left="580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night, Annie" w:date="2025-05-02T12:32:00Z" w:initials="KA">
    <w:p w14:paraId="4D947A60" w14:textId="6C5AF0A8" w:rsidR="00FF1F8F" w:rsidRDefault="00FF1F8F">
      <w:r>
        <w:annotationRef/>
      </w:r>
      <w:r w:rsidRPr="2C84BC95">
        <w:t>Question for Claire: Should this be here? Doesn't a temp position go through a different process?</w:t>
      </w:r>
    </w:p>
  </w:comment>
  <w:comment w:id="2" w:author="Manson, Andrew" w:date="2025-04-30T10:25:00Z" w:initials="MA">
    <w:p w14:paraId="4E298875" w14:textId="32633856" w:rsidR="00FF1F8F" w:rsidRDefault="00FF1F8F">
      <w:r>
        <w:annotationRef/>
      </w:r>
      <w:r w:rsidRPr="3CE3AA69">
        <w:t>I know we spoke at length about having the Research Office provide the relevant data -- a change which I approve of.  I would just ask we be aware that gathering the relevant data for each department may still involve some back-and-forth/collaboration with the Research Office, particularly when the data are poor, missing, or have been aggregated with other data.</w:t>
      </w:r>
    </w:p>
    <w:p w14:paraId="74130E5D" w14:textId="74003346" w:rsidR="00FF1F8F" w:rsidRDefault="00FF1F8F"/>
    <w:p w14:paraId="13871DED" w14:textId="6AD3D444" w:rsidR="00FF1F8F" w:rsidRDefault="00FF1F8F">
      <w:r w:rsidRPr="7EF38624">
        <w:t xml:space="preserve">One benefit for having chairs fill out these forms, is that it may force them into this collaboration, which is informative for both departments and Research. </w:t>
      </w:r>
    </w:p>
  </w:comment>
  <w:comment w:id="3" w:author="Knight, Annie" w:date="2025-05-09T12:43:00Z" w:initials="KA">
    <w:p w14:paraId="245DF1EE" w14:textId="38646CDC" w:rsidR="00FF1F8F" w:rsidRDefault="00FF1F8F">
      <w:r>
        <w:annotationRef/>
      </w:r>
      <w:r w:rsidRPr="14DC02D0">
        <w:t>OK to resume numbering starting with 7 here?</w:t>
      </w:r>
    </w:p>
  </w:comment>
  <w:comment w:id="4" w:author="Knight, Annie" w:date="2025-05-02T07:16:00Z" w:initials="KA">
    <w:p w14:paraId="38724939" w14:textId="087D90EE" w:rsidR="006C7FA6" w:rsidRDefault="006C7FA6">
      <w:pPr>
        <w:pStyle w:val="CommentText"/>
      </w:pPr>
      <w:r>
        <w:rPr>
          <w:rStyle w:val="CommentReference"/>
        </w:rPr>
        <w:annotationRef/>
      </w:r>
      <w:r w:rsidRPr="7D421C79">
        <w:t>Consider rewording: "For non-instructional faculty positions:"</w:t>
      </w:r>
    </w:p>
  </w:comment>
  <w:comment w:id="9" w:author="Knight, Annie" w:date="2025-05-06T05:16:00Z" w:initials="KA">
    <w:p w14:paraId="1B437BB9" w14:textId="0C1769F6" w:rsidR="006C7FA6" w:rsidRDefault="006C7FA6">
      <w:pPr>
        <w:pStyle w:val="CommentText"/>
      </w:pPr>
      <w:r>
        <w:rPr>
          <w:rStyle w:val="CommentReference"/>
        </w:rPr>
        <w:annotationRef/>
      </w:r>
      <w:r w:rsidRPr="42AF31DF">
        <w:t xml:space="preserve">Future consideration: </w:t>
      </w:r>
      <w:r w:rsidRPr="7B798CBA">
        <w:rPr>
          <w:i/>
          <w:iCs/>
        </w:rPr>
        <w:t>Refer to Research equity dashboard data?</w:t>
      </w:r>
      <w:r w:rsidRPr="5C9B3D3B">
        <w:t> </w:t>
      </w:r>
    </w:p>
  </w:comment>
  <w:comment w:id="10" w:author="Manson, Andrew" w:date="2025-04-30T03:34:00Z" w:initials="MA">
    <w:p w14:paraId="63144BAE" w14:textId="78324136" w:rsidR="006C7FA6" w:rsidRDefault="006C7FA6">
      <w:pPr>
        <w:pStyle w:val="CommentText"/>
      </w:pPr>
      <w:r>
        <w:rPr>
          <w:rStyle w:val="CommentReference"/>
        </w:rPr>
        <w:annotationRef/>
      </w:r>
      <w:r w:rsidRPr="04D5590C">
        <w:t>Would it be possible to incorporate these Guiding questions into the body of the original question itself?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947A60" w15:done="0"/>
  <w15:commentEx w15:paraId="13871DED" w15:done="0"/>
  <w15:commentEx w15:paraId="245DF1EE" w15:done="0"/>
  <w15:commentEx w15:paraId="38724939" w15:done="0"/>
  <w15:commentEx w15:paraId="1B437BB9" w15:done="0"/>
  <w15:commentEx w15:paraId="63144B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05DC3F" w16cex:dateUtc="2025-05-02T19:32:00Z"/>
  <w16cex:commentExtensible w16cex:durableId="1B215B84" w16cex:dateUtc="2025-04-30T17:25:00Z">
    <w16cex:extLst>
      <w16:ext w16:uri="{CE6994B0-6A32-4C9F-8C6B-6E91EDA988CE}">
        <cr:reactions xmlns:cr="http://schemas.microsoft.com/office/comments/2020/reactions">
          <cr:reaction reactionType="1">
            <cr:reactionInfo dateUtc="2025-05-02T19:01:55Z">
              <cr:user userId="S::knight_annie@sac.edu::c9ba30ae-7533-4731-8ceb-a17c33370b11" userProvider="AD" userName="Knight, Annie"/>
            </cr:reactionInfo>
          </cr:reaction>
        </cr:reactions>
      </w16:ext>
    </w16cex:extLst>
  </w16cex:commentExtensible>
  <w16cex:commentExtensible w16cex:durableId="575528E5" w16cex:dateUtc="2025-05-09T19:43:00Z"/>
  <w16cex:commentExtensible w16cex:durableId="4BC5FA08" w16cex:dateUtc="2025-05-02T21:16:00Z"/>
  <w16cex:commentExtensible w16cex:durableId="2BAF701C" w16cex:dateUtc="2025-05-06T19:16:00Z"/>
  <w16cex:commentExtensible w16cex:durableId="3C62AA3A" w16cex:dateUtc="2025-04-30T1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947A60" w16cid:durableId="4405DC3F"/>
  <w16cid:commentId w16cid:paraId="13871DED" w16cid:durableId="1B215B84"/>
  <w16cid:commentId w16cid:paraId="245DF1EE" w16cid:durableId="575528E5"/>
  <w16cid:commentId w16cid:paraId="38724939" w16cid:durableId="4BC5FA08"/>
  <w16cid:commentId w16cid:paraId="1B437BB9" w16cid:durableId="2BAF701C"/>
  <w16cid:commentId w16cid:paraId="63144BAE" w16cid:durableId="3C62AA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222C" w14:textId="77777777" w:rsidR="00535A7D" w:rsidRDefault="00535A7D">
      <w:r>
        <w:separator/>
      </w:r>
    </w:p>
  </w:endnote>
  <w:endnote w:type="continuationSeparator" w:id="0">
    <w:p w14:paraId="48B1CE04" w14:textId="77777777" w:rsidR="00535A7D" w:rsidRDefault="00535A7D">
      <w:r>
        <w:continuationSeparator/>
      </w:r>
    </w:p>
  </w:endnote>
  <w:endnote w:type="continuationNotice" w:id="1">
    <w:p w14:paraId="774224FC" w14:textId="77777777" w:rsidR="00535A7D" w:rsidRDefault="00535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16AF" w14:textId="77777777" w:rsidR="006D0FAF" w:rsidRDefault="006D0FAF" w:rsidP="11AD1305">
    <w:pPr>
      <w:pStyle w:val="BodyText"/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7532" w14:textId="77777777" w:rsidR="006D0FAF" w:rsidRDefault="006D0FA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E0A3" w14:textId="77777777" w:rsidR="00535A7D" w:rsidRDefault="00535A7D">
      <w:r>
        <w:separator/>
      </w:r>
    </w:p>
  </w:footnote>
  <w:footnote w:type="continuationSeparator" w:id="0">
    <w:p w14:paraId="77BC3B93" w14:textId="77777777" w:rsidR="00535A7D" w:rsidRDefault="00535A7D">
      <w:r>
        <w:continuationSeparator/>
      </w:r>
    </w:p>
  </w:footnote>
  <w:footnote w:type="continuationNotice" w:id="1">
    <w:p w14:paraId="283B55C0" w14:textId="77777777" w:rsidR="00535A7D" w:rsidRDefault="00535A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11AD1305" w14:paraId="5D0A848F" w14:textId="77777777" w:rsidTr="11AD1305">
      <w:trPr>
        <w:trHeight w:val="300"/>
      </w:trPr>
      <w:tc>
        <w:tcPr>
          <w:tcW w:w="3685" w:type="dxa"/>
        </w:tcPr>
        <w:p w14:paraId="0B3639A3" w14:textId="0722E3A3" w:rsidR="11AD1305" w:rsidRDefault="11AD1305" w:rsidP="11AD1305">
          <w:pPr>
            <w:pStyle w:val="Header"/>
            <w:ind w:left="-115"/>
          </w:pPr>
        </w:p>
      </w:tc>
      <w:tc>
        <w:tcPr>
          <w:tcW w:w="3685" w:type="dxa"/>
        </w:tcPr>
        <w:p w14:paraId="26367269" w14:textId="1CFCE95F" w:rsidR="11AD1305" w:rsidRDefault="11AD1305" w:rsidP="11AD1305">
          <w:pPr>
            <w:pStyle w:val="Header"/>
            <w:jc w:val="center"/>
          </w:pPr>
        </w:p>
      </w:tc>
      <w:tc>
        <w:tcPr>
          <w:tcW w:w="3685" w:type="dxa"/>
        </w:tcPr>
        <w:p w14:paraId="61BF82FB" w14:textId="7A7A7E36" w:rsidR="11AD1305" w:rsidRDefault="11AD1305" w:rsidP="11AD1305">
          <w:pPr>
            <w:pStyle w:val="Header"/>
            <w:ind w:right="-115"/>
            <w:jc w:val="right"/>
          </w:pPr>
        </w:p>
      </w:tc>
    </w:tr>
  </w:tbl>
  <w:p w14:paraId="6E482964" w14:textId="4136CA15" w:rsidR="11AD1305" w:rsidRDefault="11AD1305" w:rsidP="11AD1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11AD1305" w14:paraId="0F9C811C" w14:textId="77777777" w:rsidTr="11AD1305">
      <w:trPr>
        <w:trHeight w:val="300"/>
      </w:trPr>
      <w:tc>
        <w:tcPr>
          <w:tcW w:w="3685" w:type="dxa"/>
        </w:tcPr>
        <w:p w14:paraId="29DC61CB" w14:textId="70F74DAD" w:rsidR="11AD1305" w:rsidRDefault="11AD1305" w:rsidP="11AD1305">
          <w:pPr>
            <w:pStyle w:val="Header"/>
            <w:ind w:left="-115"/>
          </w:pPr>
        </w:p>
      </w:tc>
      <w:tc>
        <w:tcPr>
          <w:tcW w:w="3685" w:type="dxa"/>
        </w:tcPr>
        <w:p w14:paraId="0F705591" w14:textId="348DFF19" w:rsidR="11AD1305" w:rsidRDefault="11AD1305" w:rsidP="11AD1305">
          <w:pPr>
            <w:pStyle w:val="Header"/>
            <w:jc w:val="center"/>
          </w:pPr>
        </w:p>
      </w:tc>
      <w:tc>
        <w:tcPr>
          <w:tcW w:w="3685" w:type="dxa"/>
        </w:tcPr>
        <w:p w14:paraId="49507FAF" w14:textId="0D5F60DD" w:rsidR="11AD1305" w:rsidRDefault="11AD1305" w:rsidP="11AD1305">
          <w:pPr>
            <w:pStyle w:val="Header"/>
            <w:ind w:right="-115"/>
            <w:jc w:val="right"/>
          </w:pPr>
        </w:p>
      </w:tc>
    </w:tr>
  </w:tbl>
  <w:p w14:paraId="7A33B6E3" w14:textId="7E5B5E05" w:rsidR="11AD1305" w:rsidRDefault="11AD1305" w:rsidP="11AD1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11AD1305" w14:paraId="0C55D9EC" w14:textId="77777777" w:rsidTr="11AD1305">
      <w:trPr>
        <w:trHeight w:val="300"/>
      </w:trPr>
      <w:tc>
        <w:tcPr>
          <w:tcW w:w="3685" w:type="dxa"/>
        </w:tcPr>
        <w:p w14:paraId="1B950B21" w14:textId="019BFF2D" w:rsidR="11AD1305" w:rsidRDefault="11AD1305" w:rsidP="11AD1305">
          <w:pPr>
            <w:pStyle w:val="Header"/>
            <w:ind w:left="-115"/>
          </w:pPr>
        </w:p>
      </w:tc>
      <w:tc>
        <w:tcPr>
          <w:tcW w:w="3685" w:type="dxa"/>
        </w:tcPr>
        <w:p w14:paraId="1CA43110" w14:textId="5FB76E25" w:rsidR="11AD1305" w:rsidRDefault="11AD1305" w:rsidP="11AD1305">
          <w:pPr>
            <w:pStyle w:val="Header"/>
            <w:jc w:val="center"/>
          </w:pPr>
        </w:p>
      </w:tc>
      <w:tc>
        <w:tcPr>
          <w:tcW w:w="3685" w:type="dxa"/>
        </w:tcPr>
        <w:p w14:paraId="753D04BA" w14:textId="75DB74EE" w:rsidR="11AD1305" w:rsidRDefault="11AD1305" w:rsidP="11AD1305">
          <w:pPr>
            <w:pStyle w:val="Header"/>
            <w:ind w:right="-115"/>
            <w:jc w:val="right"/>
          </w:pPr>
        </w:p>
      </w:tc>
    </w:tr>
  </w:tbl>
  <w:p w14:paraId="1FA2F459" w14:textId="6175B171" w:rsidR="11AD1305" w:rsidRDefault="11AD1305" w:rsidP="11AD130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11AD1305" w14:paraId="62FC57FD" w14:textId="77777777" w:rsidTr="11AD1305">
      <w:trPr>
        <w:trHeight w:val="300"/>
      </w:trPr>
      <w:tc>
        <w:tcPr>
          <w:tcW w:w="3685" w:type="dxa"/>
        </w:tcPr>
        <w:p w14:paraId="572798B8" w14:textId="18B1005B" w:rsidR="11AD1305" w:rsidRDefault="11AD1305" w:rsidP="11AD1305">
          <w:pPr>
            <w:pStyle w:val="Header"/>
            <w:ind w:left="-115"/>
          </w:pPr>
        </w:p>
      </w:tc>
      <w:tc>
        <w:tcPr>
          <w:tcW w:w="3685" w:type="dxa"/>
        </w:tcPr>
        <w:p w14:paraId="387F29CB" w14:textId="42D9F1AA" w:rsidR="11AD1305" w:rsidRDefault="11AD1305" w:rsidP="11AD1305">
          <w:pPr>
            <w:pStyle w:val="Header"/>
            <w:jc w:val="center"/>
          </w:pPr>
        </w:p>
      </w:tc>
      <w:tc>
        <w:tcPr>
          <w:tcW w:w="3685" w:type="dxa"/>
        </w:tcPr>
        <w:p w14:paraId="1ED654D1" w14:textId="05A16660" w:rsidR="11AD1305" w:rsidRDefault="11AD1305" w:rsidP="11AD1305">
          <w:pPr>
            <w:pStyle w:val="Header"/>
            <w:ind w:right="-115"/>
            <w:jc w:val="right"/>
          </w:pPr>
        </w:p>
      </w:tc>
    </w:tr>
  </w:tbl>
  <w:p w14:paraId="3A8DDE4E" w14:textId="4F9565DA" w:rsidR="11AD1305" w:rsidRDefault="11AD1305" w:rsidP="11AD1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91CA"/>
    <w:multiLevelType w:val="hybridMultilevel"/>
    <w:tmpl w:val="7DCA3E18"/>
    <w:lvl w:ilvl="0" w:tplc="81286D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DE2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2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F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5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C3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E5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EE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0BA"/>
    <w:multiLevelType w:val="hybridMultilevel"/>
    <w:tmpl w:val="9A0C6D2E"/>
    <w:lvl w:ilvl="0" w:tplc="EC761E4E">
      <w:start w:val="1"/>
      <w:numFmt w:val="lowerLetter"/>
      <w:lvlText w:val="%1."/>
      <w:lvlJc w:val="left"/>
      <w:pPr>
        <w:ind w:left="1440" w:hanging="360"/>
      </w:pPr>
    </w:lvl>
    <w:lvl w:ilvl="1" w:tplc="20EC691C">
      <w:start w:val="1"/>
      <w:numFmt w:val="lowerLetter"/>
      <w:lvlText w:val="%2."/>
      <w:lvlJc w:val="left"/>
      <w:pPr>
        <w:ind w:left="2160" w:hanging="360"/>
      </w:pPr>
    </w:lvl>
    <w:lvl w:ilvl="2" w:tplc="C6E27F3A">
      <w:start w:val="1"/>
      <w:numFmt w:val="lowerRoman"/>
      <w:lvlText w:val="%3."/>
      <w:lvlJc w:val="right"/>
      <w:pPr>
        <w:ind w:left="2880" w:hanging="180"/>
      </w:pPr>
    </w:lvl>
    <w:lvl w:ilvl="3" w:tplc="6EBC9B56">
      <w:start w:val="1"/>
      <w:numFmt w:val="decimal"/>
      <w:lvlText w:val="%4."/>
      <w:lvlJc w:val="left"/>
      <w:pPr>
        <w:ind w:left="3600" w:hanging="360"/>
      </w:pPr>
    </w:lvl>
    <w:lvl w:ilvl="4" w:tplc="A93028B2">
      <w:start w:val="1"/>
      <w:numFmt w:val="lowerLetter"/>
      <w:lvlText w:val="%5."/>
      <w:lvlJc w:val="left"/>
      <w:pPr>
        <w:ind w:left="4320" w:hanging="360"/>
      </w:pPr>
    </w:lvl>
    <w:lvl w:ilvl="5" w:tplc="80223B1C">
      <w:start w:val="1"/>
      <w:numFmt w:val="lowerRoman"/>
      <w:lvlText w:val="%6."/>
      <w:lvlJc w:val="right"/>
      <w:pPr>
        <w:ind w:left="5040" w:hanging="180"/>
      </w:pPr>
    </w:lvl>
    <w:lvl w:ilvl="6" w:tplc="1648456A">
      <w:start w:val="1"/>
      <w:numFmt w:val="decimal"/>
      <w:lvlText w:val="%7."/>
      <w:lvlJc w:val="left"/>
      <w:pPr>
        <w:ind w:left="5760" w:hanging="360"/>
      </w:pPr>
    </w:lvl>
    <w:lvl w:ilvl="7" w:tplc="6B9260AC">
      <w:start w:val="1"/>
      <w:numFmt w:val="lowerLetter"/>
      <w:lvlText w:val="%8."/>
      <w:lvlJc w:val="left"/>
      <w:pPr>
        <w:ind w:left="6480" w:hanging="360"/>
      </w:pPr>
    </w:lvl>
    <w:lvl w:ilvl="8" w:tplc="FA5669A6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9958E"/>
    <w:multiLevelType w:val="hybridMultilevel"/>
    <w:tmpl w:val="EA541CA2"/>
    <w:lvl w:ilvl="0" w:tplc="EA988D08">
      <w:start w:val="1"/>
      <w:numFmt w:val="bullet"/>
      <w:lvlText w:val=""/>
      <w:lvlJc w:val="left"/>
      <w:pPr>
        <w:ind w:left="1581" w:hanging="360"/>
      </w:pPr>
      <w:rPr>
        <w:rFonts w:ascii="Wingdings" w:hAnsi="Wingdings" w:hint="default"/>
      </w:rPr>
    </w:lvl>
    <w:lvl w:ilvl="1" w:tplc="D0FAA4B2">
      <w:start w:val="1"/>
      <w:numFmt w:val="bullet"/>
      <w:lvlText w:val="o"/>
      <w:lvlJc w:val="left"/>
      <w:pPr>
        <w:ind w:left="2301" w:hanging="360"/>
      </w:pPr>
      <w:rPr>
        <w:rFonts w:ascii="Courier New" w:hAnsi="Courier New" w:hint="default"/>
      </w:rPr>
    </w:lvl>
    <w:lvl w:ilvl="2" w:tplc="CABAE728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72BCFF6E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A5D68CCC">
      <w:start w:val="1"/>
      <w:numFmt w:val="bullet"/>
      <w:lvlText w:val="o"/>
      <w:lvlJc w:val="left"/>
      <w:pPr>
        <w:ind w:left="4461" w:hanging="360"/>
      </w:pPr>
      <w:rPr>
        <w:rFonts w:ascii="Courier New" w:hAnsi="Courier New" w:hint="default"/>
      </w:rPr>
    </w:lvl>
    <w:lvl w:ilvl="5" w:tplc="E05E2FBA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7E4EDF30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BDE233E8">
      <w:start w:val="1"/>
      <w:numFmt w:val="bullet"/>
      <w:lvlText w:val="o"/>
      <w:lvlJc w:val="left"/>
      <w:pPr>
        <w:ind w:left="6621" w:hanging="360"/>
      </w:pPr>
      <w:rPr>
        <w:rFonts w:ascii="Courier New" w:hAnsi="Courier New" w:hint="default"/>
      </w:rPr>
    </w:lvl>
    <w:lvl w:ilvl="8" w:tplc="CFFEF1F0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 w15:restartNumberingAfterBreak="0">
    <w:nsid w:val="1D21DEF1"/>
    <w:multiLevelType w:val="hybridMultilevel"/>
    <w:tmpl w:val="BD9C8092"/>
    <w:lvl w:ilvl="0" w:tplc="F23443EA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ED962D0E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FAA880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8CD6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0EEE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4A75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C2CE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04E6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5209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CF2D4"/>
    <w:multiLevelType w:val="hybridMultilevel"/>
    <w:tmpl w:val="B52A9C1C"/>
    <w:lvl w:ilvl="0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85FCA78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7A856A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914DE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882A9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9DC1D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A68D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3894C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D72A66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896FD"/>
    <w:multiLevelType w:val="hybridMultilevel"/>
    <w:tmpl w:val="7D8E2CE8"/>
    <w:lvl w:ilvl="0" w:tplc="2A00AE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4685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7E0A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78A1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2EE4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0C87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ECB5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9200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4CE3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152D8A"/>
    <w:multiLevelType w:val="hybridMultilevel"/>
    <w:tmpl w:val="3C889D84"/>
    <w:lvl w:ilvl="0" w:tplc="6B8C3CFE">
      <w:start w:val="7"/>
      <w:numFmt w:val="decimal"/>
      <w:lvlText w:val="%1."/>
      <w:lvlJc w:val="left"/>
      <w:pPr>
        <w:ind w:left="499" w:hanging="360"/>
      </w:pPr>
    </w:lvl>
    <w:lvl w:ilvl="1" w:tplc="388238BC">
      <w:start w:val="1"/>
      <w:numFmt w:val="lowerLetter"/>
      <w:lvlText w:val="%2."/>
      <w:lvlJc w:val="left"/>
      <w:pPr>
        <w:ind w:left="1579" w:hanging="360"/>
      </w:pPr>
    </w:lvl>
    <w:lvl w:ilvl="2" w:tplc="0DE2FEB2">
      <w:start w:val="1"/>
      <w:numFmt w:val="lowerRoman"/>
      <w:lvlText w:val="%3."/>
      <w:lvlJc w:val="right"/>
      <w:pPr>
        <w:ind w:left="1754" w:hanging="180"/>
      </w:pPr>
    </w:lvl>
    <w:lvl w:ilvl="3" w:tplc="9348B6C2">
      <w:start w:val="1"/>
      <w:numFmt w:val="decimal"/>
      <w:lvlText w:val="%4."/>
      <w:lvlJc w:val="left"/>
      <w:pPr>
        <w:ind w:left="2289" w:hanging="360"/>
      </w:pPr>
    </w:lvl>
    <w:lvl w:ilvl="4" w:tplc="C4EC28AA">
      <w:start w:val="1"/>
      <w:numFmt w:val="lowerLetter"/>
      <w:lvlText w:val="%5."/>
      <w:lvlJc w:val="left"/>
      <w:pPr>
        <w:ind w:left="3534" w:hanging="360"/>
      </w:pPr>
    </w:lvl>
    <w:lvl w:ilvl="5" w:tplc="59A0DAEE">
      <w:start w:val="1"/>
      <w:numFmt w:val="lowerRoman"/>
      <w:lvlText w:val="%6."/>
      <w:lvlJc w:val="right"/>
      <w:pPr>
        <w:ind w:left="4788" w:hanging="180"/>
      </w:pPr>
    </w:lvl>
    <w:lvl w:ilvl="6" w:tplc="9D44D55E">
      <w:start w:val="1"/>
      <w:numFmt w:val="decimal"/>
      <w:lvlText w:val="%7."/>
      <w:lvlJc w:val="left"/>
      <w:pPr>
        <w:ind w:left="6042" w:hanging="360"/>
      </w:pPr>
    </w:lvl>
    <w:lvl w:ilvl="7" w:tplc="2A845B5A">
      <w:start w:val="1"/>
      <w:numFmt w:val="lowerLetter"/>
      <w:lvlText w:val="%8."/>
      <w:lvlJc w:val="left"/>
      <w:pPr>
        <w:ind w:left="7297" w:hanging="360"/>
      </w:pPr>
    </w:lvl>
    <w:lvl w:ilvl="8" w:tplc="E94A594C">
      <w:start w:val="1"/>
      <w:numFmt w:val="lowerRoman"/>
      <w:lvlText w:val="%9."/>
      <w:lvlJc w:val="right"/>
      <w:pPr>
        <w:ind w:left="8551" w:hanging="180"/>
      </w:pPr>
    </w:lvl>
  </w:abstractNum>
  <w:abstractNum w:abstractNumId="7" w15:restartNumberingAfterBreak="0">
    <w:nsid w:val="3B03C8A8"/>
    <w:multiLevelType w:val="hybridMultilevel"/>
    <w:tmpl w:val="99EEC466"/>
    <w:lvl w:ilvl="0" w:tplc="23F8251C">
      <w:start w:val="1"/>
      <w:numFmt w:val="decimal"/>
      <w:lvlText w:val="%1."/>
      <w:lvlJc w:val="left"/>
      <w:pPr>
        <w:ind w:left="720" w:hanging="360"/>
      </w:pPr>
    </w:lvl>
    <w:lvl w:ilvl="1" w:tplc="E6E2FD06">
      <w:start w:val="1"/>
      <w:numFmt w:val="lowerLetter"/>
      <w:lvlText w:val="%2."/>
      <w:lvlJc w:val="left"/>
      <w:pPr>
        <w:ind w:left="1440" w:hanging="360"/>
      </w:pPr>
    </w:lvl>
    <w:lvl w:ilvl="2" w:tplc="95F44A94">
      <w:start w:val="1"/>
      <w:numFmt w:val="lowerRoman"/>
      <w:lvlText w:val="%3."/>
      <w:lvlJc w:val="right"/>
      <w:pPr>
        <w:ind w:left="2160" w:hanging="180"/>
      </w:pPr>
    </w:lvl>
    <w:lvl w:ilvl="3" w:tplc="8B8E6E1A">
      <w:start w:val="1"/>
      <w:numFmt w:val="decimal"/>
      <w:lvlText w:val="%4."/>
      <w:lvlJc w:val="left"/>
      <w:pPr>
        <w:ind w:left="2880" w:hanging="360"/>
      </w:pPr>
    </w:lvl>
    <w:lvl w:ilvl="4" w:tplc="4F8E65EC">
      <w:start w:val="1"/>
      <w:numFmt w:val="lowerLetter"/>
      <w:lvlText w:val="%5."/>
      <w:lvlJc w:val="left"/>
      <w:pPr>
        <w:ind w:left="3600" w:hanging="360"/>
      </w:pPr>
    </w:lvl>
    <w:lvl w:ilvl="5" w:tplc="70365A28">
      <w:start w:val="1"/>
      <w:numFmt w:val="lowerRoman"/>
      <w:lvlText w:val="%6."/>
      <w:lvlJc w:val="right"/>
      <w:pPr>
        <w:ind w:left="4320" w:hanging="180"/>
      </w:pPr>
    </w:lvl>
    <w:lvl w:ilvl="6" w:tplc="2E2A4C9E">
      <w:start w:val="1"/>
      <w:numFmt w:val="decimal"/>
      <w:lvlText w:val="%7."/>
      <w:lvlJc w:val="left"/>
      <w:pPr>
        <w:ind w:left="5040" w:hanging="360"/>
      </w:pPr>
    </w:lvl>
    <w:lvl w:ilvl="7" w:tplc="BC9AD3CE">
      <w:start w:val="1"/>
      <w:numFmt w:val="lowerLetter"/>
      <w:lvlText w:val="%8."/>
      <w:lvlJc w:val="left"/>
      <w:pPr>
        <w:ind w:left="5760" w:hanging="360"/>
      </w:pPr>
    </w:lvl>
    <w:lvl w:ilvl="8" w:tplc="FC4E05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44B76"/>
    <w:multiLevelType w:val="hybridMultilevel"/>
    <w:tmpl w:val="F3A6AF90"/>
    <w:lvl w:ilvl="0" w:tplc="BCF227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52D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A9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41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63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A9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00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2E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5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EF9AC"/>
    <w:multiLevelType w:val="hybridMultilevel"/>
    <w:tmpl w:val="4B903996"/>
    <w:lvl w:ilvl="0" w:tplc="8270AA1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5C3827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466AB7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C695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7E03C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DC207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B56FE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312C23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18E8D9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125395"/>
    <w:multiLevelType w:val="hybridMultilevel"/>
    <w:tmpl w:val="75443C02"/>
    <w:lvl w:ilvl="0" w:tplc="AC5AAA08">
      <w:start w:val="1"/>
      <w:numFmt w:val="lowerLetter"/>
      <w:lvlText w:val="%1."/>
      <w:lvlJc w:val="left"/>
      <w:pPr>
        <w:ind w:left="15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F02D9A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2" w:tplc="E8A48654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3" w:tplc="E0107836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4" w:tplc="209A033C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5" w:tplc="82184CE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0A549F40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F4FCEC84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  <w:lvl w:ilvl="8" w:tplc="4D30B744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660AB6D"/>
    <w:multiLevelType w:val="hybridMultilevel"/>
    <w:tmpl w:val="1FB4819E"/>
    <w:lvl w:ilvl="0" w:tplc="0F045B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59A3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20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8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CF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A3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6E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6E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95C1E"/>
    <w:multiLevelType w:val="hybridMultilevel"/>
    <w:tmpl w:val="A496C044"/>
    <w:lvl w:ilvl="0" w:tplc="7772C356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</w:rPr>
    </w:lvl>
    <w:lvl w:ilvl="1" w:tplc="6E9CE4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18B67F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C7499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6DC85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B100E3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6E343EF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30CF23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9224D35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D210590"/>
    <w:multiLevelType w:val="hybridMultilevel"/>
    <w:tmpl w:val="89B8C40E"/>
    <w:lvl w:ilvl="0" w:tplc="040EFA70">
      <w:start w:val="1"/>
      <w:numFmt w:val="decimal"/>
      <w:lvlText w:val="%1."/>
      <w:lvlJc w:val="left"/>
      <w:pPr>
        <w:ind w:left="499" w:hanging="360"/>
      </w:pPr>
      <w:rPr>
        <w:rFonts w:hint="default"/>
        <w:spacing w:val="-1"/>
        <w:w w:val="100"/>
        <w:lang w:val="en-US" w:eastAsia="en-US" w:bidi="ar-SA"/>
      </w:rPr>
    </w:lvl>
    <w:lvl w:ilvl="1" w:tplc="668C8C10">
      <w:start w:val="1"/>
      <w:numFmt w:val="lowerLetter"/>
      <w:lvlText w:val="%2."/>
      <w:lvlJc w:val="left"/>
      <w:pPr>
        <w:ind w:left="1579" w:hanging="360"/>
      </w:pPr>
      <w:rPr>
        <w:rFonts w:hint="default"/>
        <w:spacing w:val="-1"/>
        <w:w w:val="100"/>
        <w:lang w:val="en-US" w:eastAsia="en-US" w:bidi="ar-SA"/>
      </w:rPr>
    </w:lvl>
    <w:lvl w:ilvl="2" w:tplc="C3CE5044">
      <w:start w:val="1"/>
      <w:numFmt w:val="lowerRoman"/>
      <w:lvlText w:val="%3."/>
      <w:lvlJc w:val="left"/>
      <w:pPr>
        <w:ind w:left="1754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BCCC5214">
      <w:start w:val="1"/>
      <w:numFmt w:val="decimal"/>
      <w:lvlText w:val="%4."/>
      <w:lvlJc w:val="left"/>
      <w:pPr>
        <w:ind w:left="2289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4" w:tplc="318A03E0">
      <w:numFmt w:val="bullet"/>
      <w:lvlText w:val="•"/>
      <w:lvlJc w:val="left"/>
      <w:pPr>
        <w:ind w:left="3534" w:hanging="257"/>
      </w:pPr>
      <w:rPr>
        <w:rFonts w:hint="default"/>
        <w:lang w:val="en-US" w:eastAsia="en-US" w:bidi="ar-SA"/>
      </w:rPr>
    </w:lvl>
    <w:lvl w:ilvl="5" w:tplc="1AD8141A">
      <w:numFmt w:val="bullet"/>
      <w:lvlText w:val="•"/>
      <w:lvlJc w:val="left"/>
      <w:pPr>
        <w:ind w:left="4788" w:hanging="257"/>
      </w:pPr>
      <w:rPr>
        <w:rFonts w:hint="default"/>
        <w:lang w:val="en-US" w:eastAsia="en-US" w:bidi="ar-SA"/>
      </w:rPr>
    </w:lvl>
    <w:lvl w:ilvl="6" w:tplc="92C2BC32">
      <w:numFmt w:val="bullet"/>
      <w:lvlText w:val="•"/>
      <w:lvlJc w:val="left"/>
      <w:pPr>
        <w:ind w:left="6042" w:hanging="257"/>
      </w:pPr>
      <w:rPr>
        <w:rFonts w:hint="default"/>
        <w:lang w:val="en-US" w:eastAsia="en-US" w:bidi="ar-SA"/>
      </w:rPr>
    </w:lvl>
    <w:lvl w:ilvl="7" w:tplc="4086B5DC">
      <w:numFmt w:val="bullet"/>
      <w:lvlText w:val="•"/>
      <w:lvlJc w:val="left"/>
      <w:pPr>
        <w:ind w:left="7297" w:hanging="257"/>
      </w:pPr>
      <w:rPr>
        <w:rFonts w:hint="default"/>
        <w:lang w:val="en-US" w:eastAsia="en-US" w:bidi="ar-SA"/>
      </w:rPr>
    </w:lvl>
    <w:lvl w:ilvl="8" w:tplc="6868C35E">
      <w:numFmt w:val="bullet"/>
      <w:lvlText w:val="•"/>
      <w:lvlJc w:val="left"/>
      <w:pPr>
        <w:ind w:left="8551" w:hanging="257"/>
      </w:pPr>
      <w:rPr>
        <w:rFonts w:hint="default"/>
        <w:lang w:val="en-US" w:eastAsia="en-US" w:bidi="ar-SA"/>
      </w:rPr>
    </w:lvl>
  </w:abstractNum>
  <w:abstractNum w:abstractNumId="14" w15:restartNumberingAfterBreak="0">
    <w:nsid w:val="5D044EF7"/>
    <w:multiLevelType w:val="hybridMultilevel"/>
    <w:tmpl w:val="738C3C70"/>
    <w:lvl w:ilvl="0" w:tplc="F468CC24">
      <w:start w:val="1"/>
      <w:numFmt w:val="decimal"/>
      <w:lvlText w:val="%1."/>
      <w:lvlJc w:val="left"/>
      <w:pPr>
        <w:ind w:left="499" w:hanging="360"/>
      </w:pPr>
    </w:lvl>
    <w:lvl w:ilvl="1" w:tplc="1032CDB2">
      <w:start w:val="1"/>
      <w:numFmt w:val="lowerLetter"/>
      <w:lvlText w:val="%2."/>
      <w:lvlJc w:val="left"/>
      <w:pPr>
        <w:ind w:left="1219" w:hanging="360"/>
      </w:pPr>
    </w:lvl>
    <w:lvl w:ilvl="2" w:tplc="CC8E122C">
      <w:start w:val="1"/>
      <w:numFmt w:val="lowerRoman"/>
      <w:lvlText w:val="%3."/>
      <w:lvlJc w:val="right"/>
      <w:pPr>
        <w:ind w:left="1939" w:hanging="180"/>
      </w:pPr>
    </w:lvl>
    <w:lvl w:ilvl="3" w:tplc="A194569C">
      <w:start w:val="1"/>
      <w:numFmt w:val="decimal"/>
      <w:lvlText w:val="%4."/>
      <w:lvlJc w:val="left"/>
      <w:pPr>
        <w:ind w:left="2659" w:hanging="360"/>
      </w:pPr>
    </w:lvl>
    <w:lvl w:ilvl="4" w:tplc="FD22C5B6">
      <w:start w:val="1"/>
      <w:numFmt w:val="lowerLetter"/>
      <w:lvlText w:val="%5."/>
      <w:lvlJc w:val="left"/>
      <w:pPr>
        <w:ind w:left="3379" w:hanging="360"/>
      </w:pPr>
    </w:lvl>
    <w:lvl w:ilvl="5" w:tplc="8D64DB1C">
      <w:start w:val="1"/>
      <w:numFmt w:val="lowerRoman"/>
      <w:lvlText w:val="%6."/>
      <w:lvlJc w:val="right"/>
      <w:pPr>
        <w:ind w:left="4099" w:hanging="180"/>
      </w:pPr>
    </w:lvl>
    <w:lvl w:ilvl="6" w:tplc="3DF43FE4">
      <w:start w:val="1"/>
      <w:numFmt w:val="decimal"/>
      <w:lvlText w:val="%7."/>
      <w:lvlJc w:val="left"/>
      <w:pPr>
        <w:ind w:left="4819" w:hanging="360"/>
      </w:pPr>
    </w:lvl>
    <w:lvl w:ilvl="7" w:tplc="8F260F70">
      <w:start w:val="1"/>
      <w:numFmt w:val="lowerLetter"/>
      <w:lvlText w:val="%8."/>
      <w:lvlJc w:val="left"/>
      <w:pPr>
        <w:ind w:left="5539" w:hanging="360"/>
      </w:pPr>
    </w:lvl>
    <w:lvl w:ilvl="8" w:tplc="B89CB5E6">
      <w:start w:val="1"/>
      <w:numFmt w:val="lowerRoman"/>
      <w:lvlText w:val="%9."/>
      <w:lvlJc w:val="right"/>
      <w:pPr>
        <w:ind w:left="6259" w:hanging="180"/>
      </w:pPr>
    </w:lvl>
  </w:abstractNum>
  <w:abstractNum w:abstractNumId="15" w15:restartNumberingAfterBreak="0">
    <w:nsid w:val="60329D03"/>
    <w:multiLevelType w:val="hybridMultilevel"/>
    <w:tmpl w:val="0A34CE3A"/>
    <w:lvl w:ilvl="0" w:tplc="40D00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C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8F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7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2F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01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69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9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C2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27D28"/>
    <w:multiLevelType w:val="hybridMultilevel"/>
    <w:tmpl w:val="BDEEC4B8"/>
    <w:lvl w:ilvl="0" w:tplc="3A1CAA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1EF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CA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EE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06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06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0E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F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87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D92CB"/>
    <w:multiLevelType w:val="hybridMultilevel"/>
    <w:tmpl w:val="467A367A"/>
    <w:lvl w:ilvl="0" w:tplc="5EE4A63A">
      <w:start w:val="1"/>
      <w:numFmt w:val="decimal"/>
      <w:lvlText w:val="%1."/>
      <w:lvlJc w:val="left"/>
      <w:pPr>
        <w:ind w:left="498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FE8836A">
      <w:start w:val="1"/>
      <w:numFmt w:val="bullet"/>
      <w:lvlText w:val=""/>
      <w:lvlJc w:val="left"/>
      <w:pPr>
        <w:ind w:left="1205" w:hanging="360"/>
      </w:pPr>
      <w:rPr>
        <w:rFonts w:ascii="Wingdings" w:hAnsi="Wingdings" w:hint="default"/>
        <w:spacing w:val="0"/>
        <w:w w:val="100"/>
        <w:lang w:val="en-US" w:eastAsia="en-US" w:bidi="ar-SA"/>
      </w:rPr>
    </w:lvl>
    <w:lvl w:ilvl="2" w:tplc="E856EF80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3" w:tplc="8B10565A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4" w:tplc="4E3EF46A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17BA8AFA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3782C5F0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1F22D450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  <w:lvl w:ilvl="8" w:tplc="ADC01826">
      <w:numFmt w:val="bullet"/>
      <w:lvlText w:val="•"/>
      <w:lvlJc w:val="left"/>
      <w:pPr>
        <w:ind w:left="881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4054F96"/>
    <w:multiLevelType w:val="hybridMultilevel"/>
    <w:tmpl w:val="4626883A"/>
    <w:lvl w:ilvl="0" w:tplc="A588C4AC">
      <w:start w:val="1"/>
      <w:numFmt w:val="decimal"/>
      <w:lvlText w:val="%1."/>
      <w:lvlJc w:val="left"/>
      <w:pPr>
        <w:ind w:left="720" w:hanging="360"/>
      </w:pPr>
    </w:lvl>
    <w:lvl w:ilvl="1" w:tplc="7BEEDE6C">
      <w:start w:val="1"/>
      <w:numFmt w:val="lowerLetter"/>
      <w:lvlText w:val="%2."/>
      <w:lvlJc w:val="left"/>
      <w:pPr>
        <w:ind w:left="1440" w:hanging="360"/>
      </w:pPr>
    </w:lvl>
    <w:lvl w:ilvl="2" w:tplc="555E53AA">
      <w:start w:val="1"/>
      <w:numFmt w:val="lowerRoman"/>
      <w:lvlText w:val="%3."/>
      <w:lvlJc w:val="right"/>
      <w:pPr>
        <w:ind w:left="2160" w:hanging="180"/>
      </w:pPr>
    </w:lvl>
    <w:lvl w:ilvl="3" w:tplc="044890CC">
      <w:start w:val="1"/>
      <w:numFmt w:val="decimal"/>
      <w:lvlText w:val="%4."/>
      <w:lvlJc w:val="left"/>
      <w:pPr>
        <w:ind w:left="2880" w:hanging="360"/>
      </w:pPr>
    </w:lvl>
    <w:lvl w:ilvl="4" w:tplc="71204C3C">
      <w:start w:val="1"/>
      <w:numFmt w:val="lowerLetter"/>
      <w:lvlText w:val="%5."/>
      <w:lvlJc w:val="left"/>
      <w:pPr>
        <w:ind w:left="3600" w:hanging="360"/>
      </w:pPr>
    </w:lvl>
    <w:lvl w:ilvl="5" w:tplc="011A94EA">
      <w:start w:val="1"/>
      <w:numFmt w:val="lowerRoman"/>
      <w:lvlText w:val="%6."/>
      <w:lvlJc w:val="right"/>
      <w:pPr>
        <w:ind w:left="4320" w:hanging="180"/>
      </w:pPr>
    </w:lvl>
    <w:lvl w:ilvl="6" w:tplc="76FCFBDC">
      <w:start w:val="1"/>
      <w:numFmt w:val="decimal"/>
      <w:lvlText w:val="%7."/>
      <w:lvlJc w:val="left"/>
      <w:pPr>
        <w:ind w:left="5040" w:hanging="360"/>
      </w:pPr>
    </w:lvl>
    <w:lvl w:ilvl="7" w:tplc="E71494E2">
      <w:start w:val="1"/>
      <w:numFmt w:val="lowerLetter"/>
      <w:lvlText w:val="%8."/>
      <w:lvlJc w:val="left"/>
      <w:pPr>
        <w:ind w:left="5760" w:hanging="360"/>
      </w:pPr>
    </w:lvl>
    <w:lvl w:ilvl="8" w:tplc="4F6C6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0D32C"/>
    <w:multiLevelType w:val="hybridMultilevel"/>
    <w:tmpl w:val="BB8A4D0A"/>
    <w:lvl w:ilvl="0" w:tplc="F36AB2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EC20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63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8C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ED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81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AE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45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D5D90"/>
    <w:multiLevelType w:val="hybridMultilevel"/>
    <w:tmpl w:val="72942964"/>
    <w:lvl w:ilvl="0" w:tplc="2DC2EA7C">
      <w:start w:val="1"/>
      <w:numFmt w:val="bullet"/>
      <w:lvlText w:val=""/>
      <w:lvlJc w:val="left"/>
      <w:pPr>
        <w:ind w:left="1783" w:hanging="360"/>
      </w:pPr>
      <w:rPr>
        <w:rFonts w:ascii="Wingdings" w:hAnsi="Wingdings" w:hint="default"/>
      </w:rPr>
    </w:lvl>
    <w:lvl w:ilvl="1" w:tplc="1FDC8EDC">
      <w:start w:val="1"/>
      <w:numFmt w:val="bullet"/>
      <w:lvlText w:val=""/>
      <w:lvlJc w:val="left"/>
      <w:pPr>
        <w:ind w:left="2503" w:hanging="360"/>
      </w:pPr>
      <w:rPr>
        <w:rFonts w:ascii="Wingdings" w:hAnsi="Wingdings" w:hint="default"/>
      </w:rPr>
    </w:lvl>
    <w:lvl w:ilvl="2" w:tplc="F07A1122">
      <w:start w:val="1"/>
      <w:numFmt w:val="bullet"/>
      <w:lvlText w:val=""/>
      <w:lvlJc w:val="left"/>
      <w:pPr>
        <w:ind w:left="3223" w:hanging="360"/>
      </w:pPr>
      <w:rPr>
        <w:rFonts w:ascii="Wingdings" w:hAnsi="Wingdings" w:hint="default"/>
      </w:rPr>
    </w:lvl>
    <w:lvl w:ilvl="3" w:tplc="969A18B8">
      <w:start w:val="1"/>
      <w:numFmt w:val="bullet"/>
      <w:lvlText w:val=""/>
      <w:lvlJc w:val="left"/>
      <w:pPr>
        <w:ind w:left="3943" w:hanging="360"/>
      </w:pPr>
      <w:rPr>
        <w:rFonts w:ascii="Wingdings" w:hAnsi="Wingdings" w:hint="default"/>
      </w:rPr>
    </w:lvl>
    <w:lvl w:ilvl="4" w:tplc="A490C2D4">
      <w:start w:val="1"/>
      <w:numFmt w:val="bullet"/>
      <w:lvlText w:val=""/>
      <w:lvlJc w:val="left"/>
      <w:pPr>
        <w:ind w:left="4663" w:hanging="360"/>
      </w:pPr>
      <w:rPr>
        <w:rFonts w:ascii="Wingdings" w:hAnsi="Wingdings" w:hint="default"/>
      </w:rPr>
    </w:lvl>
    <w:lvl w:ilvl="5" w:tplc="B1D240C6">
      <w:start w:val="1"/>
      <w:numFmt w:val="bullet"/>
      <w:lvlText w:val=""/>
      <w:lvlJc w:val="left"/>
      <w:pPr>
        <w:ind w:left="5383" w:hanging="360"/>
      </w:pPr>
      <w:rPr>
        <w:rFonts w:ascii="Wingdings" w:hAnsi="Wingdings" w:hint="default"/>
      </w:rPr>
    </w:lvl>
    <w:lvl w:ilvl="6" w:tplc="73FE4D06">
      <w:start w:val="1"/>
      <w:numFmt w:val="bullet"/>
      <w:lvlText w:val=""/>
      <w:lvlJc w:val="left"/>
      <w:pPr>
        <w:ind w:left="6103" w:hanging="360"/>
      </w:pPr>
      <w:rPr>
        <w:rFonts w:ascii="Wingdings" w:hAnsi="Wingdings" w:hint="default"/>
      </w:rPr>
    </w:lvl>
    <w:lvl w:ilvl="7" w:tplc="3CBA01A2">
      <w:start w:val="1"/>
      <w:numFmt w:val="bullet"/>
      <w:lvlText w:val=""/>
      <w:lvlJc w:val="left"/>
      <w:pPr>
        <w:ind w:left="6823" w:hanging="360"/>
      </w:pPr>
      <w:rPr>
        <w:rFonts w:ascii="Wingdings" w:hAnsi="Wingdings" w:hint="default"/>
      </w:rPr>
    </w:lvl>
    <w:lvl w:ilvl="8" w:tplc="1AAA33E8">
      <w:start w:val="1"/>
      <w:numFmt w:val="bullet"/>
      <w:lvlText w:val="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21" w15:restartNumberingAfterBreak="0">
    <w:nsid w:val="7774426C"/>
    <w:multiLevelType w:val="hybridMultilevel"/>
    <w:tmpl w:val="19D8BABC"/>
    <w:lvl w:ilvl="0" w:tplc="6164B46A">
      <w:start w:val="7"/>
      <w:numFmt w:val="decimal"/>
      <w:lvlText w:val="%1."/>
      <w:lvlJc w:val="left"/>
      <w:pPr>
        <w:ind w:left="499" w:hanging="360"/>
      </w:pPr>
    </w:lvl>
    <w:lvl w:ilvl="1" w:tplc="CF1885AA">
      <w:start w:val="1"/>
      <w:numFmt w:val="lowerLetter"/>
      <w:lvlText w:val="%2."/>
      <w:lvlJc w:val="left"/>
      <w:pPr>
        <w:ind w:left="1219" w:hanging="360"/>
      </w:pPr>
    </w:lvl>
    <w:lvl w:ilvl="2" w:tplc="3796E3F4">
      <w:start w:val="1"/>
      <w:numFmt w:val="lowerRoman"/>
      <w:lvlText w:val="%3."/>
      <w:lvlJc w:val="right"/>
      <w:pPr>
        <w:ind w:left="1939" w:hanging="180"/>
      </w:pPr>
    </w:lvl>
    <w:lvl w:ilvl="3" w:tplc="BA3AEAE0">
      <w:start w:val="1"/>
      <w:numFmt w:val="decimal"/>
      <w:lvlText w:val="%4."/>
      <w:lvlJc w:val="left"/>
      <w:pPr>
        <w:ind w:left="2659" w:hanging="360"/>
      </w:pPr>
    </w:lvl>
    <w:lvl w:ilvl="4" w:tplc="49AE222A">
      <w:start w:val="1"/>
      <w:numFmt w:val="lowerLetter"/>
      <w:lvlText w:val="%5."/>
      <w:lvlJc w:val="left"/>
      <w:pPr>
        <w:ind w:left="3379" w:hanging="360"/>
      </w:pPr>
    </w:lvl>
    <w:lvl w:ilvl="5" w:tplc="EFFE693A">
      <w:start w:val="1"/>
      <w:numFmt w:val="lowerRoman"/>
      <w:lvlText w:val="%6."/>
      <w:lvlJc w:val="right"/>
      <w:pPr>
        <w:ind w:left="4099" w:hanging="180"/>
      </w:pPr>
    </w:lvl>
    <w:lvl w:ilvl="6" w:tplc="5FA006AA">
      <w:start w:val="1"/>
      <w:numFmt w:val="decimal"/>
      <w:lvlText w:val="%7."/>
      <w:lvlJc w:val="left"/>
      <w:pPr>
        <w:ind w:left="4819" w:hanging="360"/>
      </w:pPr>
    </w:lvl>
    <w:lvl w:ilvl="7" w:tplc="2334CED8">
      <w:start w:val="1"/>
      <w:numFmt w:val="lowerLetter"/>
      <w:lvlText w:val="%8."/>
      <w:lvlJc w:val="left"/>
      <w:pPr>
        <w:ind w:left="5539" w:hanging="360"/>
      </w:pPr>
    </w:lvl>
    <w:lvl w:ilvl="8" w:tplc="C3E26D08">
      <w:start w:val="1"/>
      <w:numFmt w:val="lowerRoman"/>
      <w:lvlText w:val="%9."/>
      <w:lvlJc w:val="right"/>
      <w:pPr>
        <w:ind w:left="6259" w:hanging="180"/>
      </w:pPr>
    </w:lvl>
  </w:abstractNum>
  <w:abstractNum w:abstractNumId="22" w15:restartNumberingAfterBreak="0">
    <w:nsid w:val="7B8EEE13"/>
    <w:multiLevelType w:val="hybridMultilevel"/>
    <w:tmpl w:val="887C81A8"/>
    <w:lvl w:ilvl="0" w:tplc="771E3AB8">
      <w:start w:val="1"/>
      <w:numFmt w:val="lowerLetter"/>
      <w:lvlText w:val="%1."/>
      <w:lvlJc w:val="left"/>
      <w:pPr>
        <w:ind w:left="720" w:hanging="360"/>
      </w:pPr>
    </w:lvl>
    <w:lvl w:ilvl="1" w:tplc="0B0A006E">
      <w:start w:val="1"/>
      <w:numFmt w:val="lowerLetter"/>
      <w:lvlText w:val="%2."/>
      <w:lvlJc w:val="left"/>
      <w:pPr>
        <w:ind w:left="1440" w:hanging="360"/>
      </w:pPr>
    </w:lvl>
    <w:lvl w:ilvl="2" w:tplc="E6701DDA">
      <w:start w:val="1"/>
      <w:numFmt w:val="lowerRoman"/>
      <w:lvlText w:val="%3."/>
      <w:lvlJc w:val="right"/>
      <w:pPr>
        <w:ind w:left="2160" w:hanging="180"/>
      </w:pPr>
    </w:lvl>
    <w:lvl w:ilvl="3" w:tplc="B914B65E">
      <w:start w:val="1"/>
      <w:numFmt w:val="decimal"/>
      <w:lvlText w:val="%4."/>
      <w:lvlJc w:val="left"/>
      <w:pPr>
        <w:ind w:left="2880" w:hanging="360"/>
      </w:pPr>
    </w:lvl>
    <w:lvl w:ilvl="4" w:tplc="DABC18BA">
      <w:start w:val="1"/>
      <w:numFmt w:val="lowerLetter"/>
      <w:lvlText w:val="%5."/>
      <w:lvlJc w:val="left"/>
      <w:pPr>
        <w:ind w:left="3600" w:hanging="360"/>
      </w:pPr>
    </w:lvl>
    <w:lvl w:ilvl="5" w:tplc="1ACEC7AE">
      <w:start w:val="1"/>
      <w:numFmt w:val="lowerRoman"/>
      <w:lvlText w:val="%6."/>
      <w:lvlJc w:val="right"/>
      <w:pPr>
        <w:ind w:left="4320" w:hanging="180"/>
      </w:pPr>
    </w:lvl>
    <w:lvl w:ilvl="6" w:tplc="00120E46">
      <w:start w:val="1"/>
      <w:numFmt w:val="decimal"/>
      <w:lvlText w:val="%7."/>
      <w:lvlJc w:val="left"/>
      <w:pPr>
        <w:ind w:left="5040" w:hanging="360"/>
      </w:pPr>
    </w:lvl>
    <w:lvl w:ilvl="7" w:tplc="0BBA31C4">
      <w:start w:val="1"/>
      <w:numFmt w:val="lowerLetter"/>
      <w:lvlText w:val="%8."/>
      <w:lvlJc w:val="left"/>
      <w:pPr>
        <w:ind w:left="5760" w:hanging="360"/>
      </w:pPr>
    </w:lvl>
    <w:lvl w:ilvl="8" w:tplc="BAC815E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0FE0E"/>
    <w:multiLevelType w:val="hybridMultilevel"/>
    <w:tmpl w:val="6BB212B2"/>
    <w:lvl w:ilvl="0" w:tplc="73781F2C">
      <w:start w:val="1"/>
      <w:numFmt w:val="lowerLetter"/>
      <w:lvlText w:val="%1."/>
      <w:lvlJc w:val="left"/>
      <w:pPr>
        <w:ind w:left="1080" w:hanging="360"/>
      </w:pPr>
    </w:lvl>
    <w:lvl w:ilvl="1" w:tplc="3E9AF19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DA9ADD38">
      <w:start w:val="1"/>
      <w:numFmt w:val="lowerRoman"/>
      <w:lvlText w:val="%3."/>
      <w:lvlJc w:val="right"/>
      <w:pPr>
        <w:ind w:left="2520" w:hanging="180"/>
      </w:pPr>
    </w:lvl>
    <w:lvl w:ilvl="3" w:tplc="6AC0E874">
      <w:start w:val="1"/>
      <w:numFmt w:val="decimal"/>
      <w:lvlText w:val="%4."/>
      <w:lvlJc w:val="left"/>
      <w:pPr>
        <w:ind w:left="3240" w:hanging="360"/>
      </w:pPr>
    </w:lvl>
    <w:lvl w:ilvl="4" w:tplc="294A5960">
      <w:start w:val="1"/>
      <w:numFmt w:val="lowerLetter"/>
      <w:lvlText w:val="%5."/>
      <w:lvlJc w:val="left"/>
      <w:pPr>
        <w:ind w:left="3960" w:hanging="360"/>
      </w:pPr>
    </w:lvl>
    <w:lvl w:ilvl="5" w:tplc="3E2EE144">
      <w:start w:val="1"/>
      <w:numFmt w:val="lowerRoman"/>
      <w:lvlText w:val="%6."/>
      <w:lvlJc w:val="right"/>
      <w:pPr>
        <w:ind w:left="4680" w:hanging="180"/>
      </w:pPr>
    </w:lvl>
    <w:lvl w:ilvl="6" w:tplc="816472DE">
      <w:start w:val="1"/>
      <w:numFmt w:val="decimal"/>
      <w:lvlText w:val="%7."/>
      <w:lvlJc w:val="left"/>
      <w:pPr>
        <w:ind w:left="5400" w:hanging="360"/>
      </w:pPr>
    </w:lvl>
    <w:lvl w:ilvl="7" w:tplc="0F2E9C62">
      <w:start w:val="1"/>
      <w:numFmt w:val="lowerLetter"/>
      <w:lvlText w:val="%8."/>
      <w:lvlJc w:val="left"/>
      <w:pPr>
        <w:ind w:left="6120" w:hanging="360"/>
      </w:pPr>
    </w:lvl>
    <w:lvl w:ilvl="8" w:tplc="E0ACD7B8">
      <w:start w:val="1"/>
      <w:numFmt w:val="lowerRoman"/>
      <w:lvlText w:val="%9."/>
      <w:lvlJc w:val="right"/>
      <w:pPr>
        <w:ind w:left="6840" w:hanging="180"/>
      </w:pPr>
    </w:lvl>
  </w:abstractNum>
  <w:num w:numId="1" w16cid:durableId="980891556">
    <w:abstractNumId w:val="1"/>
  </w:num>
  <w:num w:numId="2" w16cid:durableId="1032879010">
    <w:abstractNumId w:val="23"/>
  </w:num>
  <w:num w:numId="3" w16cid:durableId="1545674106">
    <w:abstractNumId w:val="21"/>
  </w:num>
  <w:num w:numId="4" w16cid:durableId="315033003">
    <w:abstractNumId w:val="14"/>
  </w:num>
  <w:num w:numId="5" w16cid:durableId="886262996">
    <w:abstractNumId w:val="12"/>
  </w:num>
  <w:num w:numId="6" w16cid:durableId="196702897">
    <w:abstractNumId w:val="2"/>
  </w:num>
  <w:num w:numId="7" w16cid:durableId="1167357872">
    <w:abstractNumId w:val="6"/>
  </w:num>
  <w:num w:numId="8" w16cid:durableId="1629580742">
    <w:abstractNumId w:val="4"/>
  </w:num>
  <w:num w:numId="9" w16cid:durableId="22828149">
    <w:abstractNumId w:val="9"/>
  </w:num>
  <w:num w:numId="10" w16cid:durableId="1152067513">
    <w:abstractNumId w:val="16"/>
  </w:num>
  <w:num w:numId="11" w16cid:durableId="2109110050">
    <w:abstractNumId w:val="11"/>
  </w:num>
  <w:num w:numId="12" w16cid:durableId="543449072">
    <w:abstractNumId w:val="19"/>
  </w:num>
  <w:num w:numId="13" w16cid:durableId="1603993884">
    <w:abstractNumId w:val="20"/>
  </w:num>
  <w:num w:numId="14" w16cid:durableId="2022271214">
    <w:abstractNumId w:val="18"/>
  </w:num>
  <w:num w:numId="15" w16cid:durableId="12387152">
    <w:abstractNumId w:val="7"/>
  </w:num>
  <w:num w:numId="16" w16cid:durableId="7803081">
    <w:abstractNumId w:val="5"/>
  </w:num>
  <w:num w:numId="17" w16cid:durableId="575020929">
    <w:abstractNumId w:val="0"/>
  </w:num>
  <w:num w:numId="18" w16cid:durableId="824127802">
    <w:abstractNumId w:val="15"/>
  </w:num>
  <w:num w:numId="19" w16cid:durableId="95563612">
    <w:abstractNumId w:val="22"/>
  </w:num>
  <w:num w:numId="20" w16cid:durableId="643004331">
    <w:abstractNumId w:val="3"/>
  </w:num>
  <w:num w:numId="21" w16cid:durableId="35393468">
    <w:abstractNumId w:val="8"/>
  </w:num>
  <w:num w:numId="22" w16cid:durableId="1045065951">
    <w:abstractNumId w:val="10"/>
  </w:num>
  <w:num w:numId="23" w16cid:durableId="175311489">
    <w:abstractNumId w:val="13"/>
  </w:num>
  <w:num w:numId="24" w16cid:durableId="132404353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night, Annie">
    <w15:presenceInfo w15:providerId="AD" w15:userId="S::knight_annie@sac.edu::c9ba30ae-7533-4731-8ceb-a17c33370b11"/>
  </w15:person>
  <w15:person w15:author="Manson, Andrew">
    <w15:presenceInfo w15:providerId="AD" w15:userId="S::manson_andrew@sac.edu::18fedbde-7ae2-41a3-8ab1-7a9f5837c6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7836957"/>
    <w:rsid w:val="001D3C57"/>
    <w:rsid w:val="00282C56"/>
    <w:rsid w:val="00298D21"/>
    <w:rsid w:val="002F5AF4"/>
    <w:rsid w:val="00381965"/>
    <w:rsid w:val="00535A7D"/>
    <w:rsid w:val="00695D57"/>
    <w:rsid w:val="006C7FA6"/>
    <w:rsid w:val="006D0FAF"/>
    <w:rsid w:val="00712BB6"/>
    <w:rsid w:val="007D3A58"/>
    <w:rsid w:val="00854CA8"/>
    <w:rsid w:val="008C12A0"/>
    <w:rsid w:val="009177AF"/>
    <w:rsid w:val="009B2FE6"/>
    <w:rsid w:val="00A1213A"/>
    <w:rsid w:val="00A96932"/>
    <w:rsid w:val="00B14A68"/>
    <w:rsid w:val="00B47FAE"/>
    <w:rsid w:val="00D57511"/>
    <w:rsid w:val="00D58C61"/>
    <w:rsid w:val="00E8344E"/>
    <w:rsid w:val="00EC4ADB"/>
    <w:rsid w:val="00EF3743"/>
    <w:rsid w:val="00F62F61"/>
    <w:rsid w:val="00FA37C9"/>
    <w:rsid w:val="00FF1F8F"/>
    <w:rsid w:val="00FF3B39"/>
    <w:rsid w:val="0108A2D3"/>
    <w:rsid w:val="01D63DC1"/>
    <w:rsid w:val="01F895A9"/>
    <w:rsid w:val="02A40669"/>
    <w:rsid w:val="02CB8AF8"/>
    <w:rsid w:val="0332E58E"/>
    <w:rsid w:val="03405126"/>
    <w:rsid w:val="039FB633"/>
    <w:rsid w:val="0413A436"/>
    <w:rsid w:val="04DE5C7C"/>
    <w:rsid w:val="0501D760"/>
    <w:rsid w:val="050BADBE"/>
    <w:rsid w:val="062AA191"/>
    <w:rsid w:val="0742254E"/>
    <w:rsid w:val="08390BF6"/>
    <w:rsid w:val="087C189A"/>
    <w:rsid w:val="087DDD89"/>
    <w:rsid w:val="0899B897"/>
    <w:rsid w:val="08A00841"/>
    <w:rsid w:val="08B49E30"/>
    <w:rsid w:val="09B19ED4"/>
    <w:rsid w:val="0B6AAA33"/>
    <w:rsid w:val="0B7C1210"/>
    <w:rsid w:val="0BC93C0A"/>
    <w:rsid w:val="0CD3C6E9"/>
    <w:rsid w:val="0D8AF008"/>
    <w:rsid w:val="0DE430BF"/>
    <w:rsid w:val="0DFF024A"/>
    <w:rsid w:val="0E1C9F8C"/>
    <w:rsid w:val="0E78FF0A"/>
    <w:rsid w:val="0EB212BC"/>
    <w:rsid w:val="0EC75B87"/>
    <w:rsid w:val="0F52FEFF"/>
    <w:rsid w:val="0F7EF3EA"/>
    <w:rsid w:val="0FB2436A"/>
    <w:rsid w:val="101883D9"/>
    <w:rsid w:val="103FBDA3"/>
    <w:rsid w:val="10E3DBF6"/>
    <w:rsid w:val="111E1F4A"/>
    <w:rsid w:val="114101AE"/>
    <w:rsid w:val="1180863E"/>
    <w:rsid w:val="118D976D"/>
    <w:rsid w:val="119282F4"/>
    <w:rsid w:val="11AD1305"/>
    <w:rsid w:val="127179F7"/>
    <w:rsid w:val="12CE351C"/>
    <w:rsid w:val="12E03D24"/>
    <w:rsid w:val="137D6A89"/>
    <w:rsid w:val="13CB58B0"/>
    <w:rsid w:val="14086C4B"/>
    <w:rsid w:val="1425DF91"/>
    <w:rsid w:val="14421305"/>
    <w:rsid w:val="14CB9140"/>
    <w:rsid w:val="14F57D12"/>
    <w:rsid w:val="1528E030"/>
    <w:rsid w:val="155E82BF"/>
    <w:rsid w:val="1582DB53"/>
    <w:rsid w:val="162087A6"/>
    <w:rsid w:val="16682F13"/>
    <w:rsid w:val="16A26AFA"/>
    <w:rsid w:val="16BC5704"/>
    <w:rsid w:val="16D3F737"/>
    <w:rsid w:val="17836957"/>
    <w:rsid w:val="17C05A6E"/>
    <w:rsid w:val="17C3AD09"/>
    <w:rsid w:val="1853798D"/>
    <w:rsid w:val="18816D57"/>
    <w:rsid w:val="18AB770A"/>
    <w:rsid w:val="19057781"/>
    <w:rsid w:val="194A32C2"/>
    <w:rsid w:val="19A24F70"/>
    <w:rsid w:val="1AA8C365"/>
    <w:rsid w:val="1AAA3D16"/>
    <w:rsid w:val="1AD3BBEF"/>
    <w:rsid w:val="1AEB2CFB"/>
    <w:rsid w:val="1B260DA2"/>
    <w:rsid w:val="1C6F5277"/>
    <w:rsid w:val="1CED08DC"/>
    <w:rsid w:val="1D417D52"/>
    <w:rsid w:val="1D9F85C1"/>
    <w:rsid w:val="1DA2BDCD"/>
    <w:rsid w:val="1EEDBFF6"/>
    <w:rsid w:val="1FB00441"/>
    <w:rsid w:val="1FC7D021"/>
    <w:rsid w:val="203D67B2"/>
    <w:rsid w:val="2043DC61"/>
    <w:rsid w:val="205DD49C"/>
    <w:rsid w:val="20818833"/>
    <w:rsid w:val="211A5590"/>
    <w:rsid w:val="229A0734"/>
    <w:rsid w:val="229B850C"/>
    <w:rsid w:val="22D77A91"/>
    <w:rsid w:val="22EC0188"/>
    <w:rsid w:val="23543144"/>
    <w:rsid w:val="239BA24A"/>
    <w:rsid w:val="23B8361E"/>
    <w:rsid w:val="23F4CF9F"/>
    <w:rsid w:val="24557BD2"/>
    <w:rsid w:val="24EB55B3"/>
    <w:rsid w:val="2501736E"/>
    <w:rsid w:val="2554FA35"/>
    <w:rsid w:val="25920035"/>
    <w:rsid w:val="259D4321"/>
    <w:rsid w:val="26492A1A"/>
    <w:rsid w:val="26691EF7"/>
    <w:rsid w:val="268B2335"/>
    <w:rsid w:val="26900B47"/>
    <w:rsid w:val="2694E6DB"/>
    <w:rsid w:val="26A9404A"/>
    <w:rsid w:val="27491177"/>
    <w:rsid w:val="279C2B75"/>
    <w:rsid w:val="27A45364"/>
    <w:rsid w:val="27D53783"/>
    <w:rsid w:val="2820E3CC"/>
    <w:rsid w:val="2859BF12"/>
    <w:rsid w:val="28C4B627"/>
    <w:rsid w:val="28DF779C"/>
    <w:rsid w:val="29DFECF9"/>
    <w:rsid w:val="2A0C9861"/>
    <w:rsid w:val="2A2A1C0C"/>
    <w:rsid w:val="2A689EF1"/>
    <w:rsid w:val="2BAF2108"/>
    <w:rsid w:val="2C210BE7"/>
    <w:rsid w:val="2CC4AB50"/>
    <w:rsid w:val="2CF44D12"/>
    <w:rsid w:val="2D2EB5D2"/>
    <w:rsid w:val="2D45915C"/>
    <w:rsid w:val="2DBB6F44"/>
    <w:rsid w:val="2E3013C3"/>
    <w:rsid w:val="2ED8C813"/>
    <w:rsid w:val="2EDBAA40"/>
    <w:rsid w:val="2EE12A94"/>
    <w:rsid w:val="2F066A19"/>
    <w:rsid w:val="2F44E640"/>
    <w:rsid w:val="2F465673"/>
    <w:rsid w:val="2FA6483A"/>
    <w:rsid w:val="2FB50688"/>
    <w:rsid w:val="2FFEE588"/>
    <w:rsid w:val="306086F4"/>
    <w:rsid w:val="307FE110"/>
    <w:rsid w:val="31DE19C8"/>
    <w:rsid w:val="32195B72"/>
    <w:rsid w:val="327AA6B9"/>
    <w:rsid w:val="32AF05FE"/>
    <w:rsid w:val="32F6A757"/>
    <w:rsid w:val="33EB21AB"/>
    <w:rsid w:val="341BF91F"/>
    <w:rsid w:val="343DA2F2"/>
    <w:rsid w:val="344C2862"/>
    <w:rsid w:val="34695F92"/>
    <w:rsid w:val="3475D7FF"/>
    <w:rsid w:val="34A5DFA7"/>
    <w:rsid w:val="353B8483"/>
    <w:rsid w:val="3599306C"/>
    <w:rsid w:val="35D766B5"/>
    <w:rsid w:val="36BF56C2"/>
    <w:rsid w:val="3754463F"/>
    <w:rsid w:val="377D9E34"/>
    <w:rsid w:val="37B9E12F"/>
    <w:rsid w:val="37CE0549"/>
    <w:rsid w:val="383F7D56"/>
    <w:rsid w:val="3883F826"/>
    <w:rsid w:val="38CE7A19"/>
    <w:rsid w:val="394956A3"/>
    <w:rsid w:val="39755F7E"/>
    <w:rsid w:val="3979DC7C"/>
    <w:rsid w:val="397DF85F"/>
    <w:rsid w:val="39AF8575"/>
    <w:rsid w:val="39B8073D"/>
    <w:rsid w:val="3A93821B"/>
    <w:rsid w:val="3B5CE902"/>
    <w:rsid w:val="3B8CE8B4"/>
    <w:rsid w:val="3BE9E1B5"/>
    <w:rsid w:val="3C2B1713"/>
    <w:rsid w:val="3DCE16ED"/>
    <w:rsid w:val="3DEC872F"/>
    <w:rsid w:val="3E8AC2D7"/>
    <w:rsid w:val="3E947BC3"/>
    <w:rsid w:val="3FB0AF59"/>
    <w:rsid w:val="3FCA4D5B"/>
    <w:rsid w:val="4057E214"/>
    <w:rsid w:val="417EC3AB"/>
    <w:rsid w:val="4199DFD9"/>
    <w:rsid w:val="41DA0E21"/>
    <w:rsid w:val="4292B99E"/>
    <w:rsid w:val="42AC79FD"/>
    <w:rsid w:val="42DF44D8"/>
    <w:rsid w:val="4435AE60"/>
    <w:rsid w:val="444B7043"/>
    <w:rsid w:val="4469E6EC"/>
    <w:rsid w:val="44C9D699"/>
    <w:rsid w:val="4502A179"/>
    <w:rsid w:val="45369C73"/>
    <w:rsid w:val="46577015"/>
    <w:rsid w:val="46593369"/>
    <w:rsid w:val="473A48DF"/>
    <w:rsid w:val="4755822F"/>
    <w:rsid w:val="4788C67A"/>
    <w:rsid w:val="48896E63"/>
    <w:rsid w:val="48AD0A34"/>
    <w:rsid w:val="48D916ED"/>
    <w:rsid w:val="494668C4"/>
    <w:rsid w:val="49BB6193"/>
    <w:rsid w:val="4A05D806"/>
    <w:rsid w:val="4A2CD22C"/>
    <w:rsid w:val="4A31D779"/>
    <w:rsid w:val="4A905D5F"/>
    <w:rsid w:val="4AB14140"/>
    <w:rsid w:val="4AEF877B"/>
    <w:rsid w:val="4AF098EA"/>
    <w:rsid w:val="4AF5450E"/>
    <w:rsid w:val="4B73D5F2"/>
    <w:rsid w:val="4B9D76A4"/>
    <w:rsid w:val="4D468A7F"/>
    <w:rsid w:val="4D5245CE"/>
    <w:rsid w:val="4D69F060"/>
    <w:rsid w:val="4E6FFB18"/>
    <w:rsid w:val="4F1BE64C"/>
    <w:rsid w:val="4F3693F6"/>
    <w:rsid w:val="4F91969E"/>
    <w:rsid w:val="4FF2C4CC"/>
    <w:rsid w:val="5081AAD3"/>
    <w:rsid w:val="508B68D3"/>
    <w:rsid w:val="50A1D872"/>
    <w:rsid w:val="50DDD59C"/>
    <w:rsid w:val="50E66EAF"/>
    <w:rsid w:val="513D4382"/>
    <w:rsid w:val="519EA89C"/>
    <w:rsid w:val="51A24FC3"/>
    <w:rsid w:val="51B86B9A"/>
    <w:rsid w:val="527DC8A6"/>
    <w:rsid w:val="5381D3EB"/>
    <w:rsid w:val="54457928"/>
    <w:rsid w:val="54BB1054"/>
    <w:rsid w:val="56590FA4"/>
    <w:rsid w:val="566B580F"/>
    <w:rsid w:val="56A2DCE0"/>
    <w:rsid w:val="571EFC18"/>
    <w:rsid w:val="57818EE3"/>
    <w:rsid w:val="57B724D8"/>
    <w:rsid w:val="57CEBEF2"/>
    <w:rsid w:val="57DA2186"/>
    <w:rsid w:val="57DCF093"/>
    <w:rsid w:val="5831BD35"/>
    <w:rsid w:val="58D06209"/>
    <w:rsid w:val="58F4ED6A"/>
    <w:rsid w:val="5C3D449B"/>
    <w:rsid w:val="5C96480B"/>
    <w:rsid w:val="5DAE4E66"/>
    <w:rsid w:val="5DAF6582"/>
    <w:rsid w:val="5E82845B"/>
    <w:rsid w:val="5EA2CEB3"/>
    <w:rsid w:val="5EB5B511"/>
    <w:rsid w:val="5EC179ED"/>
    <w:rsid w:val="5F0E4482"/>
    <w:rsid w:val="5F274313"/>
    <w:rsid w:val="5F29B20D"/>
    <w:rsid w:val="5F307101"/>
    <w:rsid w:val="5F3E290E"/>
    <w:rsid w:val="5F88BF87"/>
    <w:rsid w:val="608D79E0"/>
    <w:rsid w:val="609A87C7"/>
    <w:rsid w:val="613CAEF4"/>
    <w:rsid w:val="61BCD012"/>
    <w:rsid w:val="61EBBE19"/>
    <w:rsid w:val="627790D5"/>
    <w:rsid w:val="6288DAF8"/>
    <w:rsid w:val="62E632B9"/>
    <w:rsid w:val="632230BC"/>
    <w:rsid w:val="65107296"/>
    <w:rsid w:val="65A54A69"/>
    <w:rsid w:val="65DCC802"/>
    <w:rsid w:val="65F4B385"/>
    <w:rsid w:val="66B5B572"/>
    <w:rsid w:val="6702F3D1"/>
    <w:rsid w:val="67B17DC8"/>
    <w:rsid w:val="67C22D4A"/>
    <w:rsid w:val="68FF177E"/>
    <w:rsid w:val="690A29D5"/>
    <w:rsid w:val="6919E366"/>
    <w:rsid w:val="696A384E"/>
    <w:rsid w:val="69BA2075"/>
    <w:rsid w:val="69C28B75"/>
    <w:rsid w:val="6A69F4A7"/>
    <w:rsid w:val="6A7B6685"/>
    <w:rsid w:val="6ACE6550"/>
    <w:rsid w:val="6B04B332"/>
    <w:rsid w:val="6B1C867F"/>
    <w:rsid w:val="6B26F9DC"/>
    <w:rsid w:val="6B860D27"/>
    <w:rsid w:val="6BC9042A"/>
    <w:rsid w:val="6BFDAE35"/>
    <w:rsid w:val="6CD17CFA"/>
    <w:rsid w:val="6CDC125C"/>
    <w:rsid w:val="6CFBAB25"/>
    <w:rsid w:val="6D00417B"/>
    <w:rsid w:val="6D126744"/>
    <w:rsid w:val="6D7E32FC"/>
    <w:rsid w:val="6E3EF2BF"/>
    <w:rsid w:val="6E60388A"/>
    <w:rsid w:val="6EDDE146"/>
    <w:rsid w:val="6EE3F569"/>
    <w:rsid w:val="6F22675C"/>
    <w:rsid w:val="6F44F4BA"/>
    <w:rsid w:val="6F9FBF32"/>
    <w:rsid w:val="7032ED99"/>
    <w:rsid w:val="71B68575"/>
    <w:rsid w:val="729356CF"/>
    <w:rsid w:val="7317DE2C"/>
    <w:rsid w:val="731E2A1A"/>
    <w:rsid w:val="73A46AF3"/>
    <w:rsid w:val="73AABBE5"/>
    <w:rsid w:val="73CCDD0F"/>
    <w:rsid w:val="74409250"/>
    <w:rsid w:val="751C3A6A"/>
    <w:rsid w:val="753AFAF9"/>
    <w:rsid w:val="758BE194"/>
    <w:rsid w:val="7590718D"/>
    <w:rsid w:val="75B65C25"/>
    <w:rsid w:val="765A81F8"/>
    <w:rsid w:val="76D4849F"/>
    <w:rsid w:val="77196CD7"/>
    <w:rsid w:val="7733112D"/>
    <w:rsid w:val="77A1A988"/>
    <w:rsid w:val="78164D62"/>
    <w:rsid w:val="782CE88A"/>
    <w:rsid w:val="787CF867"/>
    <w:rsid w:val="7912E975"/>
    <w:rsid w:val="79187968"/>
    <w:rsid w:val="7A6A2B34"/>
    <w:rsid w:val="7ACAC7CD"/>
    <w:rsid w:val="7B5D5CD2"/>
    <w:rsid w:val="7BA7E95F"/>
    <w:rsid w:val="7BFC142A"/>
    <w:rsid w:val="7C4600C2"/>
    <w:rsid w:val="7C5FEFB2"/>
    <w:rsid w:val="7D02A080"/>
    <w:rsid w:val="7D0FAD3A"/>
    <w:rsid w:val="7D27DCDE"/>
    <w:rsid w:val="7D3D7FE8"/>
    <w:rsid w:val="7D8AD137"/>
    <w:rsid w:val="7DA1160C"/>
    <w:rsid w:val="7DF9842C"/>
    <w:rsid w:val="7E6B453A"/>
    <w:rsid w:val="7F49A8DF"/>
    <w:rsid w:val="7F5BAC58"/>
    <w:rsid w:val="7FC1BA10"/>
    <w:rsid w:val="7FE6E09F"/>
    <w:rsid w:val="7FE88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A365"/>
  <w15:docId w15:val="{FB2EC0EA-7D5D-4365-BFE9-E32DCA80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uiPriority w:val="9"/>
    <w:qFormat/>
    <w:rsid w:val="01D63DC1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1D63DC1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26" w:lineRule="exact"/>
      <w:ind w:left="14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49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2BAF2108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11AD1305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C1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12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2.xml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hyperlink" Target="https://app.powerbi.com/view?r=eyJrIjoiNDE4ODczMzItMDlkMi00Yjg0LWFhMmUtOTI0YjRmZDg0Mzc3IiwidCI6ImE4MDQwMDk1LTcxNmQtNGU0OS1iNzgzLWI1Zjc0NmVlYThiMyIsImMiOjZ9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hyperlink" Target="https://govt.westlaw.com/calregs/Document/I6C46F7744C6911EC93A8000D3A7C4BC3?viewType=FullText&amp;originationContext=documenttoc&amp;transitionType=CategoryPageItem&amp;contextData=(sc.Default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609ce8-7218-4c60-b337-266ea7b1fd45">
      <UserInfo>
        <DisplayName/>
        <AccountId xsi:nil="true"/>
        <AccountType/>
      </UserInfo>
    </SharedWithUsers>
    <PublishingExpirationDate xmlns="http://schemas.microsoft.com/sharepoint/v3" xsi:nil="true"/>
    <PublishingStartDate xmlns="http://schemas.microsoft.com/sharepoint/v3" xsi:nil="true"/>
    <_dlc_DocId xmlns="431189f8-a51b-453f-9f0c-3a0b3b65b12f">HNYXMCCMVK3K-464-1159</_dlc_DocId>
    <_dlc_DocIdUrl xmlns="431189f8-a51b-453f-9f0c-3a0b3b65b12f">
      <Url>https://www.sac.edu/President/AcademicSenate/_layouts/15/DocIdRedir.aspx?ID=HNYXMCCMVK3K-464-1159</Url>
      <Description>HNYXMCCMVK3K-464-1159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B39744-97E6-4160-94BF-A6AE575670E0}"/>
</file>

<file path=customXml/itemProps2.xml><?xml version="1.0" encoding="utf-8"?>
<ds:datastoreItem xmlns:ds="http://schemas.openxmlformats.org/officeDocument/2006/customXml" ds:itemID="{79165856-230E-4BC9-9C67-0DD2B682A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0BE9A-8D0D-403E-9FA6-8FE532773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78FF4A-7996-4015-8B77-4304CA927C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1573</Words>
  <Characters>8972</Characters>
  <Application>Microsoft Office Word</Application>
  <DocSecurity>4</DocSecurity>
  <Lines>74</Lines>
  <Paragraphs>21</Paragraphs>
  <ScaleCrop>false</ScaleCrop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Beltran</dc:creator>
  <cp:keywords/>
  <cp:lastModifiedBy>Chamberlain, Amberly</cp:lastModifiedBy>
  <cp:revision>9</cp:revision>
  <dcterms:created xsi:type="dcterms:W3CDTF">2025-04-29T21:49:00Z</dcterms:created>
  <dcterms:modified xsi:type="dcterms:W3CDTF">2025-05-09T23:18:00Z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Created">
    <vt:filetime>2024-09-29T00:00:00Z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2025-04-29T00:00:00Z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D:20240929183349</vt:lpwstr>
  </property>
  <property fmtid="{D5CDD505-2E9C-101B-9397-08002B2CF9AE}" pid="8" name="Order">
    <vt:r8>7100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_dlc_DocIdItemGuid">
    <vt:lpwstr>47ff5efa-26dd-4444-94ca-2de177ac0099</vt:lpwstr>
  </property>
</Properties>
</file>