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26860331" w:rsidP="52AAC161" w:rsidRDefault="26860331" w14:paraId="400CF9C8" w14:textId="7809A4AD">
      <w:pPr>
        <w:pStyle w:val="Title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r w:rsidRPr="52AAC161" w:rsidR="26860331">
        <w:rPr>
          <w:noProof w:val="0"/>
          <w:sz w:val="36"/>
          <w:szCs w:val="36"/>
          <w:lang w:val="en-US"/>
        </w:rPr>
        <w:t xml:space="preserve">Resolution to Support </w:t>
      </w:r>
      <w:r w:rsidRPr="52AAC161" w:rsidR="26860331">
        <w:rPr>
          <w:noProof w:val="0"/>
          <w:sz w:val="36"/>
          <w:szCs w:val="36"/>
          <w:lang w:val="en-US"/>
        </w:rPr>
        <w:t xml:space="preserve">Educational Access and Protection for </w:t>
      </w:r>
      <w:r w:rsidRPr="52AAC161" w:rsidR="07E5E5EC">
        <w:rPr>
          <w:noProof w:val="0"/>
          <w:sz w:val="36"/>
          <w:szCs w:val="36"/>
          <w:lang w:val="en-US"/>
        </w:rPr>
        <w:t>Historica</w:t>
      </w:r>
      <w:r w:rsidRPr="52AAC161" w:rsidR="07E5E5EC">
        <w:rPr>
          <w:noProof w:val="0"/>
          <w:sz w:val="36"/>
          <w:szCs w:val="36"/>
          <w:lang w:val="en-US"/>
        </w:rPr>
        <w:t xml:space="preserve">lly </w:t>
      </w:r>
      <w:r w:rsidRPr="52AAC161" w:rsidR="26860331">
        <w:rPr>
          <w:noProof w:val="0"/>
          <w:sz w:val="36"/>
          <w:szCs w:val="36"/>
          <w:lang w:val="en-US"/>
        </w:rPr>
        <w:t>Marginalized Students</w:t>
      </w:r>
    </w:p>
    <w:p w:rsidR="26860331" w:rsidP="52AAC161" w:rsidRDefault="26860331" w14:paraId="027643AD" w14:textId="0D018B9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Whereas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,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the fight for access to quality public education is ongoing, with</w:t>
      </w:r>
      <w:r w:rsidRPr="52AAC161" w:rsidR="3A4AD1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historically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marginalized groups often facing significant barriers to equal opportunity; and</w:t>
      </w:r>
    </w:p>
    <w:p w:rsidR="26860331" w:rsidP="52AAC161" w:rsidRDefault="26860331" w14:paraId="537A048A" w14:textId="26B95F6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Whereas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,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undocumented students are particularly vulnerable to disruptions in their education due to social, political, and legal challenges; and</w:t>
      </w:r>
    </w:p>
    <w:p w:rsidR="26860331" w:rsidP="52AAC161" w:rsidRDefault="26860331" w14:paraId="0796CE9F" w14:textId="57C8E49E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Whereas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,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Santa Ana College fosters inspiration, transformation, and empowerment through education, embodying these values as a guiding principle of its mission; and</w:t>
      </w:r>
    </w:p>
    <w:p w:rsidR="26860331" w:rsidP="52AAC161" w:rsidRDefault="26860331" w14:paraId="7565B1EE" w14:textId="675F6EA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Whereas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the faculty of Santa Ana College, through the Academic Senate, are committed to providing a safe, inclusive, and supportive learning environment </w:t>
      </w:r>
      <w:r w:rsidRPr="52AAC161" w:rsidR="2ADE03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that nurture</w:t>
      </w:r>
      <w:r w:rsidRPr="52AAC161" w:rsidR="28AE15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all students</w:t>
      </w:r>
      <w:r w:rsidRPr="52AAC161" w:rsidR="6B5941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sense of </w:t>
      </w:r>
      <w:r w:rsidRPr="52AAC161" w:rsidR="6B5941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belonging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;</w:t>
      </w:r>
    </w:p>
    <w:p w:rsidR="26860331" w:rsidP="52AAC161" w:rsidRDefault="26860331" w14:paraId="344789A3" w14:textId="6D9C20F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Therefore, be it resolved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that the Academic Senate of Santa Ana Co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llege:</w:t>
      </w:r>
    </w:p>
    <w:p w:rsidR="5451A147" w:rsidP="52AAC161" w:rsidRDefault="5451A147" w14:paraId="09EEE487" w14:textId="268D9F7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2AAC161" w:rsidR="5451A14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Ensure a safe and secure campus:</w:t>
      </w:r>
      <w:r w:rsidRPr="52AAC161" w:rsidR="5451A14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Senate pledges to uphold all students, especially immigrant students, access to a safe and secure campus. </w:t>
      </w:r>
      <w:r w:rsidRPr="52AAC161" w:rsidR="4D1163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The Senate will actively advocate every student’s right to attend school free from discrimination, harassment, violence, intimidation, and bullying. </w:t>
      </w:r>
      <w:r w:rsidRPr="52AAC161" w:rsidR="5451A14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includes refusing to </w:t>
      </w:r>
      <w:r w:rsidRPr="52AAC161" w:rsidR="5451A14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52AAC161" w:rsidR="5451A14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in immigrant enforcement activities to the maximum extent allowed under California and Federal laws.</w:t>
      </w:r>
    </w:p>
    <w:p w:rsidR="26860331" w:rsidP="52AAC161" w:rsidRDefault="26860331" w14:paraId="3F568D10" w14:textId="35EA1A74">
      <w:pPr>
        <w:pStyle w:val="Normal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Serv</w:t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e</w:t>
      </w:r>
      <w:r w:rsidRPr="52AAC161" w:rsidR="11DE64C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as</w:t>
      </w:r>
      <w:r w:rsidRPr="52AAC161" w:rsidR="1D3948F0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informed</w:t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allies</w:t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:</w:t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The Senate will familiarize itself with, and act as conduits to, the services, information, and representation available through the SAC </w:t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Undocu</w:t>
      </w:r>
      <w:r w:rsidRPr="52AAC161" w:rsidR="5C5EFFD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-Scholars </w:t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Center</w:t>
      </w:r>
      <w:r w:rsidRPr="52AAC161" w:rsidR="78E550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and</w:t>
      </w:r>
      <w:r w:rsidRPr="52AAC161" w:rsidR="73ECDD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2AAC161" w:rsidR="73ECDD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F</w:t>
      </w:r>
      <w:r w:rsidRPr="52AAC161" w:rsidR="73ECDD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indYourAlly</w:t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(</w:t>
      </w:r>
      <w:r w:rsidRPr="52AAC161" w:rsidR="4714A45A">
        <w:rPr>
          <w:rStyle w:val="Hyperlink"/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www.findyourally.com</w:t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)</w:t>
      </w:r>
      <w:r w:rsidRPr="52AAC161">
        <w:rPr>
          <w:rStyle w:val="FootnoteReference"/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footnoteReference w:id="22398"/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a</w:t>
      </w:r>
      <w:r w:rsidRPr="52AAC161" w:rsidR="277C53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 well a</w:t>
      </w:r>
      <w:r w:rsidRPr="52AAC161" w:rsidR="5D9F9E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nd</w:t>
      </w:r>
      <w:r w:rsidRPr="52AAC161" w:rsidR="4714A4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other affinity centers on campus.</w:t>
      </w:r>
      <w:r w:rsidRPr="52AAC161" w:rsidR="07A255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2AAC161" w:rsidR="07A255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Additionally, the </w:t>
      </w:r>
      <w:r w:rsidRPr="52AAC161" w:rsidR="07A255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Senate will hold itself accountable to engaging in regular professional learning and providing opportunities during senate retreats and meetings in order to be informed advocates.</w:t>
      </w:r>
    </w:p>
    <w:p w:rsidR="4BDB59B9" w:rsidP="52AAC161" w:rsidRDefault="4BDB59B9" w14:paraId="270A9D00" w14:textId="5FDB166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Support gender and sexual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identity expression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: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Faculty will remain considerate and protective of students who are developing and expressing their </w:t>
      </w:r>
      <w:r w:rsidRPr="52AAC161" w:rsidR="60FA37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gender and/or sexual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identities, learning from colleagues who have 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expertise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in this area.</w:t>
      </w:r>
    </w:p>
    <w:p w:rsidR="4BDB59B9" w:rsidP="52AAC161" w:rsidRDefault="4BDB59B9" w14:paraId="0769E825" w14:textId="0E5CFF3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Promote joy and solidarity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: </w:t>
      </w:r>
      <w:r w:rsidRPr="52AAC161" w:rsidR="268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The Senate will remind students and colleagues of the importance of living with joy, caring for one another and oneself, and standing in solidarity with those pursuing a better life through education at Santa Ana Colleg</w:t>
      </w:r>
      <w:r w:rsidRPr="52AAC161" w:rsidR="1B8C02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e.</w:t>
      </w:r>
    </w:p>
    <w:p w:rsidR="4BDB59B9" w:rsidP="52AAC161" w:rsidRDefault="4BDB59B9" w14:paraId="54485D40" w14:textId="2ED08FC3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52AAC161" w:rsidR="27F0567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Finally</w:t>
      </w:r>
      <w:r w:rsidRPr="52AAC161" w:rsidR="5C1C9E7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2AAC161" w:rsidR="23565BE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</w:t>
      </w:r>
      <w:r w:rsidRPr="52AAC161" w:rsidR="5C1C9E7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esolved</w:t>
      </w:r>
      <w:r w:rsidRPr="52AAC161" w:rsidR="5C1C9E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, the senate supports </w:t>
      </w:r>
      <w:r w:rsidRPr="52AAC161" w:rsidR="780188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ongoing </w:t>
      </w:r>
      <w:r w:rsidRPr="52AAC161" w:rsidR="5C1C9E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legal </w:t>
      </w:r>
      <w:r w:rsidRPr="52AAC161" w:rsidR="2E612B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aid</w:t>
      </w:r>
      <w:r w:rsidRPr="52AAC161" w:rsidR="076C7C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services</w:t>
      </w:r>
      <w:r w:rsidRPr="52AAC161" w:rsidR="2E612B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2AAC161" w:rsidR="1F5D0B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for st</w:t>
      </w:r>
      <w:r w:rsidRPr="52AAC161" w:rsidR="5C1C9E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udents</w:t>
      </w:r>
      <w:r w:rsidRPr="52AAC161" w:rsidR="5C1C9E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2AAC161" w:rsidR="099100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between</w:t>
      </w:r>
      <w:r w:rsidRPr="52AAC161" w:rsidR="563DD9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CHIRLA and Santa Ana College</w:t>
      </w:r>
      <w:r w:rsidRPr="52AAC161" w:rsidR="4384CD6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.</w:t>
      </w:r>
    </w:p>
    <w:p w:rsidR="58E04354" w:rsidP="58E04354" w:rsidRDefault="58E04354" w14:paraId="77FEE1CF" w14:textId="5C737BF7">
      <w:pPr>
        <w:rPr>
          <w:rFonts w:ascii="Times New Roman" w:hAnsi="Times New Roman" w:eastAsia="Times New Roman" w:cs="Times New Roman"/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17dfc4f9f104b65"/>
      <w:footerReference w:type="default" r:id="R2e9ee3c5445345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0FF827" w:rsidTr="330FF827" w14:paraId="3139DA4D">
      <w:trPr>
        <w:trHeight w:val="300"/>
      </w:trPr>
      <w:tc>
        <w:tcPr>
          <w:tcW w:w="3120" w:type="dxa"/>
          <w:tcMar/>
        </w:tcPr>
        <w:p w:rsidR="330FF827" w:rsidP="330FF827" w:rsidRDefault="330FF827" w14:paraId="4988A940" w14:textId="4351187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0FF827" w:rsidP="330FF827" w:rsidRDefault="330FF827" w14:paraId="5A5E9B0E" w14:textId="118E33A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0FF827" w:rsidP="330FF827" w:rsidRDefault="330FF827" w14:paraId="6745FC69" w14:textId="69531B98">
          <w:pPr>
            <w:pStyle w:val="Header"/>
            <w:bidi w:val="0"/>
            <w:ind w:right="-115"/>
            <w:jc w:val="right"/>
          </w:pPr>
        </w:p>
      </w:tc>
    </w:tr>
  </w:tbl>
  <w:p w:rsidR="330FF827" w:rsidP="330FF827" w:rsidRDefault="330FF827" w14:paraId="2F7EF878" w14:textId="1B82C79E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7A7FAA66" w:rsidRDefault="7A7FAA66" w14:paraId="3A278931" w14:textId="716405B7">
      <w:pPr>
        <w:spacing w:after="0" w:line="240" w:lineRule="auto"/>
      </w:pPr>
      <w:r>
        <w:separator/>
      </w:r>
    </w:p>
  </w:footnote>
  <w:footnote w:type="continuationSeparator" w:id="0">
    <w:p w:rsidR="7A7FAA66" w:rsidRDefault="7A7FAA66" w14:paraId="3C6B5F19" w14:textId="5495215B">
      <w:pPr>
        <w:spacing w:after="0" w:line="240" w:lineRule="auto"/>
      </w:pPr>
      <w:r>
        <w:continuationSeparator/>
      </w:r>
    </w:p>
  </w:footnote>
  <w:footnote w:id="22398">
    <w:p w:rsidR="7A7FAA66" w:rsidP="7A7FAA66" w:rsidRDefault="7A7FAA66" w14:paraId="4BE4FD0B" w14:textId="06A544D9">
      <w:pPr>
        <w:pStyle w:val="FootnoteText"/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n-US"/>
        </w:rPr>
        <w:pPrChange w:author="Knight, Annie" w:date="2025-01-08T17:32:51.199Z">
          <w:pPr>
            <w:pStyle w:val="Normal"/>
            <w:bidi w:val="0"/>
          </w:pPr>
        </w:pPrChange>
      </w:pPr>
      <w:r w:rsidRPr="7A7FAA66">
        <w:rPr>
          <w:rStyle w:val="FootnoteReference"/>
        </w:rPr>
        <w:footnoteRef/>
      </w:r>
      <w:r w:rsidR="7A7FAA66">
        <w:rPr/>
        <w:t xml:space="preserve"> </w:t>
      </w:r>
      <w:ins w:author="Knight, Annie" w:date="2025-01-08T17:34:54.994Z" w:id="607846695">
        <w:r>
          <w:fldChar w:fldCharType="begin"/>
        </w:r>
        <w:r>
          <w:instrText xml:space="preserve">HYPERLINK "https://findyourally.com/" </w:instrText>
        </w:r>
        <w:r>
          <w:fldChar w:fldCharType="separate"/>
        </w:r>
        <w:r/>
      </w:ins>
      <w:ins w:author="Knight, Annie" w:date="2025-01-08T17:34:54.991Z" w:id="1886391834">
        <w:r w:rsidRPr="7A7FAA66" w:rsidR="7A7FAA66">
          <w:rPr>
            <w:rStyle w:val="Hyperlink"/>
          </w:rPr>
          <w:t>FindYourAlly</w:t>
        </w:r>
      </w:ins>
      <w:ins w:author="Knight, Annie" w:date="2025-01-08T17:34:54.994Z" w:id="991387491">
        <w:r>
          <w:fldChar w:fldCharType="end"/>
        </w:r>
      </w:ins>
      <w:ins w:author="Knight, Annie" w:date="2025-01-08T17:33:59.886Z" w:id="1398732892">
        <w:r w:rsidR="7A7FAA66">
          <w:t xml:space="preserve"> </w:t>
        </w:r>
        <w:r w:rsidR="7A7FAA66">
          <w:t>connects California Community College stu</w:t>
        </w:r>
      </w:ins>
      <w:ins w:author="Knight, Annie" w:date="2025-01-08T17:34:21.612Z" w:id="3514295">
        <w:r w:rsidR="7A7FAA66">
          <w:t xml:space="preserve">dents, staff and faculty to free immigration legal services and case support. </w:t>
        </w:r>
      </w:ins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0FF827" w:rsidTr="330FF827" w14:paraId="24ED1D73">
      <w:trPr>
        <w:trHeight w:val="300"/>
      </w:trPr>
      <w:tc>
        <w:tcPr>
          <w:tcW w:w="3120" w:type="dxa"/>
          <w:tcMar/>
        </w:tcPr>
        <w:p w:rsidR="330FF827" w:rsidP="330FF827" w:rsidRDefault="330FF827" w14:paraId="3AE05E19" w14:textId="2284FE7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0FF827" w:rsidP="330FF827" w:rsidRDefault="330FF827" w14:paraId="033832E6" w14:textId="7C9F235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0FF827" w:rsidP="330FF827" w:rsidRDefault="330FF827" w14:paraId="1AEA4AE4" w14:textId="2FC7AF46">
          <w:pPr>
            <w:pStyle w:val="Header"/>
            <w:bidi w:val="0"/>
            <w:ind w:right="-115"/>
            <w:jc w:val="right"/>
          </w:pPr>
        </w:p>
      </w:tc>
    </w:tr>
  </w:tbl>
  <w:p w:rsidR="330FF827" w:rsidP="330FF827" w:rsidRDefault="330FF827" w14:paraId="1CAEB616" w14:textId="70E1C5A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ca26c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18ce2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night, Annie">
    <w15:presenceInfo w15:providerId="AD" w15:userId="S::knight_annie@sac.edu::c9ba30ae-7533-4731-8ceb-a17c33370b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C5EDB3"/>
    <w:rsid w:val="0010B231"/>
    <w:rsid w:val="02A9C3FF"/>
    <w:rsid w:val="0328EE58"/>
    <w:rsid w:val="0460B237"/>
    <w:rsid w:val="04798469"/>
    <w:rsid w:val="0493DE81"/>
    <w:rsid w:val="055DDFA5"/>
    <w:rsid w:val="06CC472F"/>
    <w:rsid w:val="070D6EB7"/>
    <w:rsid w:val="076C7CF2"/>
    <w:rsid w:val="07A2553E"/>
    <w:rsid w:val="07E5E5EC"/>
    <w:rsid w:val="0906C277"/>
    <w:rsid w:val="0991001C"/>
    <w:rsid w:val="09D9BBE4"/>
    <w:rsid w:val="0CA4E5F5"/>
    <w:rsid w:val="113FEF52"/>
    <w:rsid w:val="11DE64C9"/>
    <w:rsid w:val="1223A9E2"/>
    <w:rsid w:val="1476EF05"/>
    <w:rsid w:val="14A46975"/>
    <w:rsid w:val="14C61A9C"/>
    <w:rsid w:val="14EC3BFC"/>
    <w:rsid w:val="15231E88"/>
    <w:rsid w:val="158FB7F2"/>
    <w:rsid w:val="1675CDCA"/>
    <w:rsid w:val="179AB7AC"/>
    <w:rsid w:val="17B915DA"/>
    <w:rsid w:val="181BD2E3"/>
    <w:rsid w:val="18DE51D1"/>
    <w:rsid w:val="18EA6E57"/>
    <w:rsid w:val="1962C9AF"/>
    <w:rsid w:val="1B8C0272"/>
    <w:rsid w:val="1BCDD73F"/>
    <w:rsid w:val="1D3948F0"/>
    <w:rsid w:val="1EA47A68"/>
    <w:rsid w:val="1EE6E262"/>
    <w:rsid w:val="1F5D0B5E"/>
    <w:rsid w:val="225AE778"/>
    <w:rsid w:val="225B88DE"/>
    <w:rsid w:val="22DBC1D1"/>
    <w:rsid w:val="22F7929D"/>
    <w:rsid w:val="23565BE6"/>
    <w:rsid w:val="23F17F3A"/>
    <w:rsid w:val="2585279E"/>
    <w:rsid w:val="25EB1B27"/>
    <w:rsid w:val="2659F724"/>
    <w:rsid w:val="26860331"/>
    <w:rsid w:val="2690B5D3"/>
    <w:rsid w:val="277C53F2"/>
    <w:rsid w:val="27F0567D"/>
    <w:rsid w:val="281BD0B2"/>
    <w:rsid w:val="28AE15DA"/>
    <w:rsid w:val="28E54746"/>
    <w:rsid w:val="29914DFF"/>
    <w:rsid w:val="2A8A88E3"/>
    <w:rsid w:val="2AB80BAD"/>
    <w:rsid w:val="2ADE03E8"/>
    <w:rsid w:val="2BF10879"/>
    <w:rsid w:val="2C4810F9"/>
    <w:rsid w:val="2CA55F4A"/>
    <w:rsid w:val="2DA17BF4"/>
    <w:rsid w:val="2DD48DBF"/>
    <w:rsid w:val="2E612BE0"/>
    <w:rsid w:val="2EF00DE0"/>
    <w:rsid w:val="30CD85EE"/>
    <w:rsid w:val="330FF827"/>
    <w:rsid w:val="33B517D2"/>
    <w:rsid w:val="341BE7EA"/>
    <w:rsid w:val="353BA1C3"/>
    <w:rsid w:val="358A3C3F"/>
    <w:rsid w:val="362B3D13"/>
    <w:rsid w:val="3898EBAF"/>
    <w:rsid w:val="39E44910"/>
    <w:rsid w:val="3A4AD155"/>
    <w:rsid w:val="3BB81E0A"/>
    <w:rsid w:val="3C042F47"/>
    <w:rsid w:val="3C5ED876"/>
    <w:rsid w:val="3C8FCB9D"/>
    <w:rsid w:val="3CEB8B3E"/>
    <w:rsid w:val="3EA479E1"/>
    <w:rsid w:val="3FF4E0C8"/>
    <w:rsid w:val="403FDCBC"/>
    <w:rsid w:val="40B4475B"/>
    <w:rsid w:val="4134C01E"/>
    <w:rsid w:val="41E1E371"/>
    <w:rsid w:val="41FFDEA4"/>
    <w:rsid w:val="42E64678"/>
    <w:rsid w:val="4384CD6E"/>
    <w:rsid w:val="43ABD891"/>
    <w:rsid w:val="440519F3"/>
    <w:rsid w:val="457731B8"/>
    <w:rsid w:val="4695BF83"/>
    <w:rsid w:val="4714A45A"/>
    <w:rsid w:val="478627A0"/>
    <w:rsid w:val="47B76F08"/>
    <w:rsid w:val="499F0DC4"/>
    <w:rsid w:val="4A32F2D7"/>
    <w:rsid w:val="4BDB59B9"/>
    <w:rsid w:val="4C81F030"/>
    <w:rsid w:val="4D116397"/>
    <w:rsid w:val="4E535510"/>
    <w:rsid w:val="4EF54E7A"/>
    <w:rsid w:val="50836681"/>
    <w:rsid w:val="52AAC161"/>
    <w:rsid w:val="52C5EDB3"/>
    <w:rsid w:val="5394F15D"/>
    <w:rsid w:val="53E4050F"/>
    <w:rsid w:val="5451A147"/>
    <w:rsid w:val="547A9A18"/>
    <w:rsid w:val="54B557D0"/>
    <w:rsid w:val="5511AFEC"/>
    <w:rsid w:val="5580447C"/>
    <w:rsid w:val="55CC3051"/>
    <w:rsid w:val="55E69CCB"/>
    <w:rsid w:val="563DD97E"/>
    <w:rsid w:val="56898948"/>
    <w:rsid w:val="58E04354"/>
    <w:rsid w:val="5AB1A851"/>
    <w:rsid w:val="5B3C448F"/>
    <w:rsid w:val="5BD0C491"/>
    <w:rsid w:val="5BD8DF0D"/>
    <w:rsid w:val="5C1C9E7E"/>
    <w:rsid w:val="5C5EFFD2"/>
    <w:rsid w:val="5C9229C9"/>
    <w:rsid w:val="5D1850E0"/>
    <w:rsid w:val="5D9F9E2E"/>
    <w:rsid w:val="5E24FFB1"/>
    <w:rsid w:val="5E3EAA80"/>
    <w:rsid w:val="5FC6EC98"/>
    <w:rsid w:val="60C76FD4"/>
    <w:rsid w:val="60FA37FE"/>
    <w:rsid w:val="60FE425C"/>
    <w:rsid w:val="61E60AEB"/>
    <w:rsid w:val="6233EA73"/>
    <w:rsid w:val="63205D6A"/>
    <w:rsid w:val="643B6779"/>
    <w:rsid w:val="6530FE26"/>
    <w:rsid w:val="65DACBE9"/>
    <w:rsid w:val="6628EDA2"/>
    <w:rsid w:val="667A6881"/>
    <w:rsid w:val="66810FC2"/>
    <w:rsid w:val="669F60E1"/>
    <w:rsid w:val="67548367"/>
    <w:rsid w:val="68601B6F"/>
    <w:rsid w:val="69113E75"/>
    <w:rsid w:val="6B19FAC9"/>
    <w:rsid w:val="6B5941A8"/>
    <w:rsid w:val="6B668FCE"/>
    <w:rsid w:val="6C3829C6"/>
    <w:rsid w:val="6F6A63D2"/>
    <w:rsid w:val="6FA294C2"/>
    <w:rsid w:val="71B630BA"/>
    <w:rsid w:val="72DDE6AD"/>
    <w:rsid w:val="73ECDDDF"/>
    <w:rsid w:val="74089DCB"/>
    <w:rsid w:val="74EFCE4E"/>
    <w:rsid w:val="76601B5F"/>
    <w:rsid w:val="780188EF"/>
    <w:rsid w:val="78E5502E"/>
    <w:rsid w:val="79F1C895"/>
    <w:rsid w:val="7A43FD8E"/>
    <w:rsid w:val="7A7FAA66"/>
    <w:rsid w:val="7AF4E7B4"/>
    <w:rsid w:val="7B6441C4"/>
    <w:rsid w:val="7BE4BEF3"/>
    <w:rsid w:val="7BEF7DDE"/>
    <w:rsid w:val="7D2CD351"/>
    <w:rsid w:val="7D7FFC07"/>
    <w:rsid w:val="7DAF40FD"/>
    <w:rsid w:val="7F249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EDB3"/>
  <w15:chartTrackingRefBased/>
  <w15:docId w15:val="{EA6CA011-46B1-4353-9DF0-5EE66E4F4B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DefaultParagraphFont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tasks.xml><?xml version="1.0" encoding="utf-8"?>
<t:Tasks xmlns:t="http://schemas.microsoft.com/office/tasks/2019/documenttasks" xmlns:oel="http://schemas.microsoft.com/office/2019/extlst">
  <t:Task id="{421F0F30-9F12-4CF9-A1C1-90922A0FDE03}">
    <t:Anchor>
      <t:Comment id="1083067000"/>
    </t:Anchor>
    <t:History>
      <t:Event id="{8EBF59F0-AD79-4F16-BBC4-D41DE37B2601}" time="2025-01-08T17:51:52.78Z">
        <t:Attribution userId="S::knight_annie@sac.edu::c9ba30ae-7533-4731-8ceb-a17c33370b11" userProvider="AD" userName="Knight, Annie"/>
        <t:Anchor>
          <t:Comment id="1083067000"/>
        </t:Anchor>
        <t:Create/>
      </t:Event>
      <t:Event id="{FAF8592D-D451-4F11-9C0B-753D06F37B56}" time="2025-01-08T17:51:52.78Z">
        <t:Attribution userId="S::knight_annie@sac.edu::c9ba30ae-7533-4731-8ceb-a17c33370b11" userProvider="AD" userName="Knight, Annie"/>
        <t:Anchor>
          <t:Comment id="1083067000"/>
        </t:Anchor>
        <t:Assign userId="S::Beltran_Maria@sac.edu::b7cc778a-f6a6-45ef-9879-851d7e6618c2" userProvider="AD" userName="Aguilar Beltran, Maria"/>
      </t:Event>
      <t:Event id="{FC68026E-398A-4DA8-8A1C-6DE4C85DB485}" time="2025-01-08T17:51:52.78Z">
        <t:Attribution userId="S::knight_annie@sac.edu::c9ba30ae-7533-4731-8ceb-a17c33370b11" userProvider="AD" userName="Knight, Annie"/>
        <t:Anchor>
          <t:Comment id="1083067000"/>
        </t:Anchor>
        <t:SetTitle title="@Aguilar Beltran, Maria I wonder if this would be a good opportunity for us to promote ongoing education and professional development to ensure faculty understand how to be effective allies. Maybe something like this: Commit to ongoing education and …"/>
      </t:Event>
      <t:Event id="{18D8E86B-39CA-4C65-98CD-847AAFB616F4}" time="2025-03-04T19:14:42.8Z">
        <t:Attribution userId="S::knight_annie@sac.edu::c9ba30ae-7533-4731-8ceb-a17c33370b11" userProvider="AD" userName="Knight, Annie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100a04769ce84691" Type="http://schemas.openxmlformats.org/officeDocument/2006/relationships/numbering" Target="numbering.xml"/><Relationship Id="R34174a0485ca4ea4" Type="http://schemas.microsoft.com/office/2011/relationships/people" Target="people.xml"/><Relationship Id="R27fab0969c6c43a7" Type="http://schemas.openxmlformats.org/officeDocument/2006/relationships/footnotes" Target="footnotes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d17dfc4f9f104b65" Type="http://schemas.openxmlformats.org/officeDocument/2006/relationships/header" Target="header.xml"/><Relationship Id="Rc039218ed548451d" Type="http://schemas.microsoft.com/office/2019/05/relationships/documenttasks" Target="task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2e9ee3c544534526" Type="http://schemas.openxmlformats.org/officeDocument/2006/relationships/footer" Target="footer.xml"/><Relationship Id="Rb8310d706c3b443b" Type="http://schemas.microsoft.com/office/2011/relationships/commentsExtended" Target="commentsExtended.xml"/><Relationship Id="R94862cb581b94db7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HNYXMCCMVK3K-464-1142</_dlc_DocId>
    <_dlc_DocIdUrl xmlns="431189f8-a51b-453f-9f0c-3a0b3b65b12f">
      <Url>https://www.sac.edu/President/AcademicSenate/_layouts/15/DocIdRedir.aspx?ID=HNYXMCCMVK3K-464-1142</Url>
      <Description>HNYXMCCMVK3K-464-1142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53C659-38FE-4DDD-965C-696684A2428C}"/>
</file>

<file path=customXml/itemProps2.xml><?xml version="1.0" encoding="utf-8"?>
<ds:datastoreItem xmlns:ds="http://schemas.openxmlformats.org/officeDocument/2006/customXml" ds:itemID="{9C49FE25-B54C-409B-86CE-4A59C3D75C38}"/>
</file>

<file path=customXml/itemProps3.xml><?xml version="1.0" encoding="utf-8"?>
<ds:datastoreItem xmlns:ds="http://schemas.openxmlformats.org/officeDocument/2006/customXml" ds:itemID="{84BA455D-89EF-41AC-9EB6-4EFA4A6AA9D2}"/>
</file>

<file path=customXml/itemProps4.xml><?xml version="1.0" encoding="utf-8"?>
<ds:datastoreItem xmlns:ds="http://schemas.openxmlformats.org/officeDocument/2006/customXml" ds:itemID="{E02AE077-F8D9-4AB9-BD61-74BBECC9E2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Kim</dc:creator>
  <cp:keywords/>
  <dc:description/>
  <cp:lastModifiedBy>Knight, Annie</cp:lastModifiedBy>
  <dcterms:created xsi:type="dcterms:W3CDTF">2024-11-26T06:13:01Z</dcterms:created>
  <dcterms:modified xsi:type="dcterms:W3CDTF">2025-04-15T18:46:40Z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27a3ea61-b5f8-44a5-9a39-5926094adc0f</vt:lpwstr>
  </property>
</Properties>
</file>